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4"/>
        <w:gridCol w:w="329"/>
      </w:tblGrid>
      <w:tr w:rsidR="00DB1E4B" w:rsidRPr="00753AB7" w:rsidTr="008E7996">
        <w:trPr>
          <w:gridAfter w:val="1"/>
          <w:wAfter w:w="329" w:type="dxa"/>
        </w:trPr>
        <w:tc>
          <w:tcPr>
            <w:tcW w:w="9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1E4B" w:rsidRPr="00753AB7" w:rsidRDefault="00DB1E4B" w:rsidP="00733136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B1E4B" w:rsidRPr="00753AB7" w:rsidTr="008E7996">
        <w:trPr>
          <w:gridAfter w:val="1"/>
          <w:wAfter w:w="329" w:type="dxa"/>
        </w:trPr>
        <w:tc>
          <w:tcPr>
            <w:tcW w:w="9504" w:type="dxa"/>
            <w:tcBorders>
              <w:top w:val="nil"/>
              <w:left w:val="nil"/>
              <w:bottom w:val="nil"/>
              <w:right w:val="nil"/>
            </w:tcBorders>
          </w:tcPr>
          <w:p w:rsidR="00C33491" w:rsidRPr="00753AB7" w:rsidRDefault="00C33491" w:rsidP="00C33491">
            <w:pPr>
              <w:pStyle w:val="CNCBodyText"/>
              <w:jc w:val="left"/>
              <w:rPr>
                <w:rFonts w:ascii="Garamond" w:hAnsi="Garamond"/>
                <w:szCs w:val="22"/>
              </w:rPr>
            </w:pPr>
          </w:p>
        </w:tc>
      </w:tr>
      <w:tr w:rsidR="008E7996" w:rsidRPr="00496BF9" w:rsidTr="008E7996">
        <w:tblPrEx>
          <w:tblLook w:val="0000" w:firstRow="0" w:lastRow="0" w:firstColumn="0" w:lastColumn="0" w:noHBand="0" w:noVBand="0"/>
        </w:tblPrEx>
        <w:tc>
          <w:tcPr>
            <w:tcW w:w="9828" w:type="dxa"/>
            <w:gridSpan w:val="2"/>
            <w:shd w:val="clear" w:color="auto" w:fill="C0C0C0"/>
          </w:tcPr>
          <w:p w:rsidR="008E7996" w:rsidRPr="00496BF9" w:rsidRDefault="008E7996" w:rsidP="00173814">
            <w:pPr>
              <w:pStyle w:val="Header"/>
              <w:tabs>
                <w:tab w:val="clear" w:pos="4320"/>
                <w:tab w:val="clear" w:pos="8640"/>
                <w:tab w:val="left" w:pos="2880"/>
              </w:tabs>
              <w:spacing w:before="60" w:after="60"/>
              <w:rPr>
                <w:rFonts w:ascii="Arial" w:hAnsi="Arial" w:cs="Arial"/>
              </w:rPr>
            </w:pPr>
            <w:bookmarkStart w:id="0" w:name="_Toc183228846"/>
            <w:bookmarkStart w:id="1" w:name="_Toc318706631"/>
            <w:r w:rsidRPr="00496BF9">
              <w:rPr>
                <w:rStyle w:val="Heading1Char"/>
                <w:rFonts w:ascii="Arial" w:hAnsi="Arial" w:cs="Arial"/>
              </w:rPr>
              <w:t xml:space="preserve">Committee Name:  </w:t>
            </w:r>
            <w:r w:rsidR="00A45546">
              <w:rPr>
                <w:rStyle w:val="Heading1Char"/>
                <w:rFonts w:ascii="Arial" w:hAnsi="Arial" w:cs="Arial"/>
              </w:rPr>
              <w:t>Provider</w:t>
            </w:r>
            <w:r w:rsidRPr="00496BF9">
              <w:rPr>
                <w:rStyle w:val="Heading1Char"/>
                <w:rFonts w:ascii="Arial" w:hAnsi="Arial" w:cs="Arial"/>
              </w:rPr>
              <w:t xml:space="preserve"> Advisory </w:t>
            </w:r>
            <w:r w:rsidR="00A45546">
              <w:rPr>
                <w:rStyle w:val="Heading1Char"/>
                <w:rFonts w:ascii="Arial" w:hAnsi="Arial" w:cs="Arial"/>
              </w:rPr>
              <w:t>Committee</w:t>
            </w:r>
            <w:r w:rsidRPr="00496BF9">
              <w:rPr>
                <w:rStyle w:val="Heading1Char"/>
                <w:rFonts w:ascii="Arial" w:hAnsi="Arial" w:cs="Arial"/>
              </w:rPr>
              <w:t xml:space="preserve"> (</w:t>
            </w:r>
            <w:r w:rsidR="00A45546">
              <w:rPr>
                <w:rStyle w:val="Heading1Char"/>
                <w:rFonts w:ascii="Arial" w:hAnsi="Arial" w:cs="Arial"/>
              </w:rPr>
              <w:t>P</w:t>
            </w:r>
            <w:r w:rsidRPr="00496BF9">
              <w:rPr>
                <w:rStyle w:val="Heading1Char"/>
                <w:rFonts w:ascii="Arial" w:hAnsi="Arial" w:cs="Arial"/>
              </w:rPr>
              <w:t>A</w:t>
            </w:r>
            <w:r w:rsidR="00A45546">
              <w:rPr>
                <w:rStyle w:val="Heading1Char"/>
                <w:rFonts w:ascii="Arial" w:hAnsi="Arial" w:cs="Arial"/>
              </w:rPr>
              <w:t>C</w:t>
            </w:r>
            <w:r w:rsidRPr="00496BF9">
              <w:rPr>
                <w:rStyle w:val="Heading1Char"/>
                <w:rFonts w:ascii="Arial" w:hAnsi="Arial" w:cs="Arial"/>
              </w:rPr>
              <w:t>)</w:t>
            </w:r>
            <w:bookmarkEnd w:id="0"/>
            <w:bookmarkEnd w:id="1"/>
          </w:p>
        </w:tc>
      </w:tr>
      <w:tr w:rsidR="008E7996" w:rsidRPr="00496BF9" w:rsidTr="008E7996">
        <w:tblPrEx>
          <w:tblLook w:val="0000" w:firstRow="0" w:lastRow="0" w:firstColumn="0" w:lastColumn="0" w:noHBand="0" w:noVBand="0"/>
        </w:tblPrEx>
        <w:tc>
          <w:tcPr>
            <w:tcW w:w="9828" w:type="dxa"/>
            <w:gridSpan w:val="2"/>
          </w:tcPr>
          <w:p w:rsidR="00A45546" w:rsidRPr="00173814" w:rsidRDefault="008E7996" w:rsidP="00A45546">
            <w:pPr>
              <w:pStyle w:val="CNCBodyTex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96BF9">
              <w:rPr>
                <w:rFonts w:ascii="Arial" w:hAnsi="Arial" w:cs="Arial"/>
                <w:b/>
                <w:bCs/>
              </w:rPr>
              <w:t>Charter Statement</w:t>
            </w:r>
            <w:r w:rsidRPr="00496BF9">
              <w:rPr>
                <w:rFonts w:ascii="Arial" w:hAnsi="Arial" w:cs="Arial"/>
              </w:rPr>
              <w:t xml:space="preserve">:  </w:t>
            </w:r>
            <w:r w:rsidR="00A45546">
              <w:rPr>
                <w:rFonts w:ascii="Arial" w:hAnsi="Arial" w:cs="Arial"/>
              </w:rPr>
              <w:t>Western Sky Community Care (WSCC)</w:t>
            </w:r>
            <w:r w:rsidR="00A45546" w:rsidRPr="00173814">
              <w:rPr>
                <w:rFonts w:ascii="Arial" w:hAnsi="Arial" w:cs="Arial"/>
                <w:sz w:val="24"/>
                <w:szCs w:val="24"/>
              </w:rPr>
              <w:t xml:space="preserve"> utilizes </w:t>
            </w:r>
            <w:r w:rsidR="00A45546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A45546" w:rsidRPr="00173814">
              <w:rPr>
                <w:rFonts w:ascii="Arial" w:hAnsi="Arial" w:cs="Arial"/>
                <w:sz w:val="24"/>
                <w:szCs w:val="24"/>
              </w:rPr>
              <w:t xml:space="preserve">Provider Advisory </w:t>
            </w:r>
            <w:r w:rsidR="00A45546">
              <w:rPr>
                <w:rFonts w:ascii="Arial" w:hAnsi="Arial" w:cs="Arial"/>
                <w:sz w:val="24"/>
                <w:szCs w:val="24"/>
              </w:rPr>
              <w:t>Committee</w:t>
            </w:r>
            <w:r w:rsidR="00A45546" w:rsidRPr="00173814">
              <w:rPr>
                <w:rFonts w:ascii="Arial" w:hAnsi="Arial" w:cs="Arial"/>
                <w:sz w:val="24"/>
                <w:szCs w:val="24"/>
              </w:rPr>
              <w:t xml:space="preserve"> (PA</w:t>
            </w:r>
            <w:r w:rsidR="00A45546">
              <w:rPr>
                <w:rFonts w:ascii="Arial" w:hAnsi="Arial" w:cs="Arial"/>
                <w:sz w:val="24"/>
                <w:szCs w:val="24"/>
              </w:rPr>
              <w:t>C</w:t>
            </w:r>
            <w:r w:rsidR="00A45546" w:rsidRPr="00173814">
              <w:rPr>
                <w:rFonts w:ascii="Arial" w:hAnsi="Arial" w:cs="Arial"/>
                <w:sz w:val="24"/>
                <w:szCs w:val="24"/>
              </w:rPr>
              <w:t xml:space="preserve">) to solicit Provider or local community-based organizational perspective regarding experience with </w:t>
            </w:r>
            <w:r w:rsidR="00A45546">
              <w:rPr>
                <w:rFonts w:ascii="Arial" w:hAnsi="Arial" w:cs="Arial"/>
                <w:sz w:val="24"/>
                <w:szCs w:val="24"/>
              </w:rPr>
              <w:t>WSCC</w:t>
            </w:r>
            <w:r w:rsidR="00A45546" w:rsidRPr="00173814">
              <w:rPr>
                <w:rFonts w:ascii="Arial" w:hAnsi="Arial" w:cs="Arial"/>
                <w:sz w:val="24"/>
                <w:szCs w:val="24"/>
              </w:rPr>
              <w:t xml:space="preserve"> and offer recommendations related to program enhancements. </w:t>
            </w:r>
          </w:p>
          <w:p w:rsidR="008E7996" w:rsidRPr="00496BF9" w:rsidRDefault="008E7996" w:rsidP="00A4554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8E7996" w:rsidRPr="00496BF9" w:rsidTr="008E7996">
        <w:tblPrEx>
          <w:tblLook w:val="0000" w:firstRow="0" w:lastRow="0" w:firstColumn="0" w:lastColumn="0" w:noHBand="0" w:noVBand="0"/>
        </w:tblPrEx>
        <w:tc>
          <w:tcPr>
            <w:tcW w:w="9828" w:type="dxa"/>
            <w:gridSpan w:val="2"/>
          </w:tcPr>
          <w:p w:rsidR="00A45546" w:rsidRPr="00173814" w:rsidRDefault="008E7996" w:rsidP="00A45546">
            <w:pPr>
              <w:pStyle w:val="CNCBodyText"/>
              <w:spacing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96BF9">
              <w:rPr>
                <w:rFonts w:ascii="Arial" w:hAnsi="Arial" w:cs="Arial"/>
                <w:b/>
              </w:rPr>
              <w:t>Purpose</w:t>
            </w:r>
            <w:r w:rsidRPr="00173814">
              <w:rPr>
                <w:rFonts w:ascii="Arial" w:hAnsi="Arial" w:cs="Arial"/>
                <w:b/>
                <w:sz w:val="24"/>
                <w:szCs w:val="24"/>
              </w:rPr>
              <w:t xml:space="preserve">:  </w:t>
            </w:r>
            <w:r w:rsidR="00A45546" w:rsidRPr="00173814">
              <w:rPr>
                <w:rFonts w:ascii="Arial" w:hAnsi="Arial" w:cs="Arial"/>
                <w:sz w:val="24"/>
                <w:szCs w:val="24"/>
              </w:rPr>
              <w:t>The PA</w:t>
            </w:r>
            <w:r w:rsidR="00A45546">
              <w:rPr>
                <w:rFonts w:ascii="Arial" w:hAnsi="Arial" w:cs="Arial"/>
                <w:sz w:val="24"/>
                <w:szCs w:val="24"/>
              </w:rPr>
              <w:t>C</w:t>
            </w:r>
            <w:r w:rsidR="00A45546" w:rsidRPr="00173814">
              <w:rPr>
                <w:rFonts w:ascii="Arial" w:hAnsi="Arial" w:cs="Arial"/>
                <w:sz w:val="24"/>
                <w:szCs w:val="24"/>
              </w:rPr>
              <w:t xml:space="preserve"> act</w:t>
            </w:r>
            <w:r w:rsidR="00A45546">
              <w:rPr>
                <w:rFonts w:ascii="Arial" w:hAnsi="Arial" w:cs="Arial"/>
                <w:sz w:val="24"/>
                <w:szCs w:val="24"/>
              </w:rPr>
              <w:t>s</w:t>
            </w:r>
            <w:r w:rsidR="00A45546" w:rsidRPr="00173814">
              <w:rPr>
                <w:rFonts w:ascii="Arial" w:hAnsi="Arial" w:cs="Arial"/>
                <w:sz w:val="24"/>
                <w:szCs w:val="24"/>
              </w:rPr>
              <w:t xml:space="preserve"> as </w:t>
            </w:r>
            <w:r w:rsidR="00A45546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A45546" w:rsidRPr="00173814">
              <w:rPr>
                <w:rFonts w:ascii="Arial" w:hAnsi="Arial" w:cs="Arial"/>
                <w:sz w:val="24"/>
                <w:szCs w:val="24"/>
              </w:rPr>
              <w:t xml:space="preserve">focus group to facilitate perspectives from interested stakeholders outside the health plan, assist the Plan in evaluating the quality of care and services offered by </w:t>
            </w:r>
            <w:r w:rsidR="00A45546">
              <w:rPr>
                <w:rFonts w:ascii="Arial" w:hAnsi="Arial" w:cs="Arial"/>
                <w:sz w:val="24"/>
                <w:szCs w:val="24"/>
              </w:rPr>
              <w:t>WSCC</w:t>
            </w:r>
            <w:r w:rsidR="00A45546" w:rsidRPr="00173814">
              <w:rPr>
                <w:rFonts w:ascii="Arial" w:hAnsi="Arial" w:cs="Arial"/>
                <w:sz w:val="24"/>
                <w:szCs w:val="24"/>
              </w:rPr>
              <w:t xml:space="preserve"> and its Delegates, provide feedback on Provider materials such as </w:t>
            </w:r>
            <w:r w:rsidR="00A45546">
              <w:rPr>
                <w:rFonts w:ascii="Arial" w:hAnsi="Arial" w:cs="Arial"/>
                <w:sz w:val="24"/>
                <w:szCs w:val="24"/>
              </w:rPr>
              <w:t>WSCC</w:t>
            </w:r>
            <w:r w:rsidR="00A45546" w:rsidRPr="00173814">
              <w:rPr>
                <w:rFonts w:ascii="Arial" w:hAnsi="Arial" w:cs="Arial"/>
                <w:sz w:val="24"/>
                <w:szCs w:val="24"/>
              </w:rPr>
              <w:t>’s Provider Manual &amp; Orientation, Provider Directories, etc., and</w:t>
            </w:r>
            <w:r w:rsidR="00A45546" w:rsidRPr="00173814" w:rsidDel="006B28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5546" w:rsidRPr="00173814">
              <w:rPr>
                <w:rFonts w:ascii="Arial" w:hAnsi="Arial" w:cs="Arial"/>
                <w:sz w:val="24"/>
                <w:szCs w:val="24"/>
              </w:rPr>
              <w:t>offer recommendations for potential quality of care and service improvement. The PA</w:t>
            </w:r>
            <w:r w:rsidR="00A45546">
              <w:rPr>
                <w:rFonts w:ascii="Arial" w:hAnsi="Arial" w:cs="Arial"/>
                <w:sz w:val="24"/>
                <w:szCs w:val="24"/>
              </w:rPr>
              <w:t>C</w:t>
            </w:r>
            <w:r w:rsidR="00A45546" w:rsidRPr="00173814">
              <w:rPr>
                <w:rFonts w:ascii="Arial" w:hAnsi="Arial" w:cs="Arial"/>
                <w:sz w:val="24"/>
                <w:szCs w:val="24"/>
              </w:rPr>
              <w:t xml:space="preserve"> report</w:t>
            </w:r>
            <w:r w:rsidR="00A45546">
              <w:rPr>
                <w:rFonts w:ascii="Arial" w:hAnsi="Arial" w:cs="Arial"/>
                <w:sz w:val="24"/>
                <w:szCs w:val="24"/>
              </w:rPr>
              <w:t>s</w:t>
            </w:r>
            <w:r w:rsidR="00A45546" w:rsidRPr="001738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5546">
              <w:rPr>
                <w:rFonts w:ascii="Arial" w:hAnsi="Arial" w:cs="Arial"/>
                <w:sz w:val="24"/>
                <w:szCs w:val="24"/>
              </w:rPr>
              <w:t>WSCC’s Performance Improvement Team</w:t>
            </w:r>
            <w:r w:rsidR="005E2660">
              <w:rPr>
                <w:rFonts w:ascii="Arial" w:hAnsi="Arial" w:cs="Arial"/>
                <w:sz w:val="24"/>
                <w:szCs w:val="24"/>
              </w:rPr>
              <w:t xml:space="preserve"> (PIT), which reports WSCC’s</w:t>
            </w:r>
            <w:r w:rsidR="00A45546" w:rsidRPr="00173814">
              <w:rPr>
                <w:rFonts w:ascii="Arial" w:hAnsi="Arial" w:cs="Arial"/>
                <w:sz w:val="24"/>
                <w:szCs w:val="24"/>
              </w:rPr>
              <w:t xml:space="preserve"> Quality Improvement Committee (QIC) </w:t>
            </w:r>
            <w:r w:rsidR="005E2660">
              <w:rPr>
                <w:rFonts w:ascii="Arial" w:hAnsi="Arial" w:cs="Arial"/>
                <w:sz w:val="24"/>
                <w:szCs w:val="24"/>
              </w:rPr>
              <w:t>quarterly</w:t>
            </w:r>
            <w:r w:rsidR="00A45546" w:rsidRPr="00173814">
              <w:rPr>
                <w:rFonts w:ascii="Arial" w:hAnsi="Arial" w:cs="Arial"/>
                <w:sz w:val="24"/>
                <w:szCs w:val="24"/>
              </w:rPr>
              <w:t xml:space="preserve">, or as applicable. </w:t>
            </w:r>
          </w:p>
          <w:p w:rsidR="008E7996" w:rsidRPr="00496BF9" w:rsidRDefault="008E7996" w:rsidP="005E2660">
            <w:pPr>
              <w:tabs>
                <w:tab w:val="left" w:pos="8640"/>
              </w:tabs>
              <w:spacing w:before="60" w:after="60"/>
              <w:rPr>
                <w:rFonts w:ascii="Arial" w:hAnsi="Arial" w:cs="Arial"/>
              </w:rPr>
            </w:pPr>
            <w:r w:rsidRPr="00496BF9">
              <w:rPr>
                <w:rFonts w:ascii="Arial" w:hAnsi="Arial" w:cs="Arial"/>
              </w:rPr>
              <w:t xml:space="preserve"> </w:t>
            </w:r>
          </w:p>
        </w:tc>
      </w:tr>
      <w:tr w:rsidR="008E7996" w:rsidRPr="00496BF9" w:rsidTr="008E7996">
        <w:tblPrEx>
          <w:tblLook w:val="0000" w:firstRow="0" w:lastRow="0" w:firstColumn="0" w:lastColumn="0" w:noHBand="0" w:noVBand="0"/>
        </w:tblPrEx>
        <w:tc>
          <w:tcPr>
            <w:tcW w:w="9828" w:type="dxa"/>
            <w:gridSpan w:val="2"/>
          </w:tcPr>
          <w:p w:rsidR="005E2660" w:rsidRDefault="008E7996" w:rsidP="005E2660">
            <w:pPr>
              <w:tabs>
                <w:tab w:val="left" w:pos="8640"/>
              </w:tabs>
              <w:spacing w:before="60" w:after="60"/>
              <w:rPr>
                <w:rFonts w:ascii="Arial" w:hAnsi="Arial" w:cs="Arial"/>
                <w:b/>
              </w:rPr>
            </w:pPr>
            <w:r w:rsidRPr="00496BF9">
              <w:rPr>
                <w:rFonts w:ascii="Arial" w:hAnsi="Arial" w:cs="Arial"/>
                <w:b/>
              </w:rPr>
              <w:t xml:space="preserve">Objectives of the </w:t>
            </w:r>
            <w:r w:rsidR="00C44905">
              <w:rPr>
                <w:rFonts w:ascii="Arial" w:hAnsi="Arial" w:cs="Arial"/>
                <w:b/>
              </w:rPr>
              <w:t xml:space="preserve">Committee </w:t>
            </w:r>
            <w:r w:rsidRPr="00496BF9">
              <w:rPr>
                <w:rFonts w:ascii="Arial" w:hAnsi="Arial" w:cs="Arial"/>
                <w:b/>
              </w:rPr>
              <w:t xml:space="preserve">and relationship to Strategic Objectives:  </w:t>
            </w:r>
          </w:p>
          <w:p w:rsidR="005E2660" w:rsidRDefault="005E2660" w:rsidP="005E2660">
            <w:pPr>
              <w:tabs>
                <w:tab w:val="left" w:pos="8640"/>
              </w:tabs>
              <w:spacing w:before="60" w:after="60"/>
              <w:rPr>
                <w:rFonts w:ascii="Arial" w:hAnsi="Arial" w:cs="Arial"/>
                <w:b/>
              </w:rPr>
            </w:pPr>
          </w:p>
          <w:p w:rsidR="005E2660" w:rsidRDefault="005E2660" w:rsidP="005E2660">
            <w:pPr>
              <w:tabs>
                <w:tab w:val="left" w:pos="8640"/>
              </w:tabs>
              <w:spacing w:before="60" w:after="60"/>
              <w:rPr>
                <w:rFonts w:ascii="Arial" w:hAnsi="Arial" w:cs="Arial"/>
                <w:b/>
              </w:rPr>
            </w:pPr>
          </w:p>
          <w:p w:rsidR="005E2660" w:rsidRPr="00173814" w:rsidRDefault="005E2660" w:rsidP="005E2660">
            <w:pPr>
              <w:pStyle w:val="CNCBodyText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173814">
              <w:rPr>
                <w:rFonts w:ascii="Arial" w:hAnsi="Arial" w:cs="Arial"/>
                <w:sz w:val="24"/>
                <w:szCs w:val="24"/>
              </w:rPr>
              <w:t xml:space="preserve">Reviewing Provider Satisfaction Survey results, including satisfaction with UM processes, and providing improvement recommendations to the QIC; </w:t>
            </w:r>
          </w:p>
          <w:p w:rsidR="005E2660" w:rsidRPr="00173814" w:rsidRDefault="005E2660" w:rsidP="005E2660">
            <w:pPr>
              <w:pStyle w:val="CNCBodyText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173814">
              <w:rPr>
                <w:rFonts w:ascii="Arial" w:hAnsi="Arial" w:cs="Arial"/>
                <w:sz w:val="24"/>
                <w:szCs w:val="24"/>
              </w:rPr>
              <w:t xml:space="preserve">Evaluating Provider performance levels related  to </w:t>
            </w:r>
            <w:r>
              <w:rPr>
                <w:rFonts w:ascii="Arial" w:hAnsi="Arial" w:cs="Arial"/>
                <w:sz w:val="24"/>
                <w:szCs w:val="24"/>
              </w:rPr>
              <w:t>WSCC</w:t>
            </w:r>
            <w:r w:rsidRPr="00173814">
              <w:rPr>
                <w:rFonts w:ascii="Arial" w:hAnsi="Arial" w:cs="Arial"/>
                <w:sz w:val="24"/>
                <w:szCs w:val="24"/>
              </w:rPr>
              <w:t xml:space="preserve"> processes and identifying educational opportunities to enhance health care outcomes; </w:t>
            </w:r>
          </w:p>
          <w:p w:rsidR="005E2660" w:rsidRPr="00173814" w:rsidRDefault="005E2660" w:rsidP="005E2660">
            <w:pPr>
              <w:pStyle w:val="CNCBodyText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173814">
              <w:rPr>
                <w:rFonts w:ascii="Arial" w:hAnsi="Arial" w:cs="Arial"/>
                <w:sz w:val="24"/>
                <w:szCs w:val="24"/>
              </w:rPr>
              <w:t xml:space="preserve">Providing Plan with feedback regarding its performance from a community-based perspective, and helping the Plan identify key issues that may specifically impact local communities; and </w:t>
            </w:r>
          </w:p>
          <w:p w:rsidR="005E2660" w:rsidRPr="00173814" w:rsidRDefault="005E2660" w:rsidP="00173814">
            <w:pPr>
              <w:pStyle w:val="ListParagraph"/>
              <w:numPr>
                <w:ilvl w:val="0"/>
                <w:numId w:val="22"/>
              </w:numPr>
              <w:tabs>
                <w:tab w:val="left" w:pos="8640"/>
              </w:tabs>
              <w:spacing w:before="60" w:after="60"/>
              <w:rPr>
                <w:rFonts w:ascii="Arial" w:hAnsi="Arial" w:cs="Arial"/>
                <w:b/>
              </w:rPr>
            </w:pPr>
            <w:r w:rsidRPr="00173814">
              <w:rPr>
                <w:rFonts w:ascii="Arial" w:hAnsi="Arial" w:cs="Arial"/>
              </w:rPr>
              <w:t>Providing community input on potential Plan service improvements, effective approaches for reaching or communicating with Members, or other issues related to</w:t>
            </w:r>
            <w:r w:rsidRPr="005E2660">
              <w:rPr>
                <w:rFonts w:ascii="Arial" w:hAnsi="Arial" w:cs="Arial"/>
              </w:rPr>
              <w:t xml:space="preserve"> WSCC</w:t>
            </w:r>
            <w:r>
              <w:rPr>
                <w:rFonts w:ascii="Arial" w:hAnsi="Arial" w:cs="Arial"/>
              </w:rPr>
              <w:t xml:space="preserve">’s </w:t>
            </w:r>
            <w:r w:rsidRPr="00173814">
              <w:rPr>
                <w:rFonts w:ascii="Arial" w:hAnsi="Arial" w:cs="Arial"/>
              </w:rPr>
              <w:t>Member population</w:t>
            </w:r>
          </w:p>
          <w:p w:rsidR="005E2660" w:rsidRDefault="005E2660" w:rsidP="005E2660">
            <w:pPr>
              <w:tabs>
                <w:tab w:val="left" w:pos="8640"/>
              </w:tabs>
              <w:spacing w:before="60" w:after="60"/>
              <w:rPr>
                <w:rFonts w:ascii="Arial" w:hAnsi="Arial" w:cs="Arial"/>
                <w:b/>
              </w:rPr>
            </w:pPr>
          </w:p>
          <w:p w:rsidR="005E2660" w:rsidRDefault="005E2660" w:rsidP="005E2660">
            <w:pPr>
              <w:tabs>
                <w:tab w:val="left" w:pos="8640"/>
              </w:tabs>
              <w:spacing w:before="60" w:after="60"/>
              <w:rPr>
                <w:rFonts w:ascii="Arial" w:hAnsi="Arial" w:cs="Arial"/>
                <w:b/>
              </w:rPr>
            </w:pPr>
          </w:p>
          <w:p w:rsidR="005E2660" w:rsidRDefault="005E2660" w:rsidP="005E2660">
            <w:pPr>
              <w:tabs>
                <w:tab w:val="left" w:pos="8640"/>
              </w:tabs>
              <w:spacing w:before="60" w:after="60"/>
              <w:rPr>
                <w:rFonts w:ascii="Arial" w:hAnsi="Arial" w:cs="Arial"/>
                <w:b/>
              </w:rPr>
            </w:pPr>
          </w:p>
          <w:p w:rsidR="005E2660" w:rsidRDefault="005E2660" w:rsidP="005E2660">
            <w:pPr>
              <w:tabs>
                <w:tab w:val="left" w:pos="8640"/>
              </w:tabs>
              <w:spacing w:before="60" w:after="60"/>
              <w:rPr>
                <w:rFonts w:ascii="Arial" w:hAnsi="Arial" w:cs="Arial"/>
                <w:b/>
              </w:rPr>
            </w:pPr>
          </w:p>
          <w:p w:rsidR="008E7996" w:rsidRPr="00A07CF3" w:rsidRDefault="008E7996" w:rsidP="00173814">
            <w:pPr>
              <w:tabs>
                <w:tab w:val="left" w:pos="8640"/>
              </w:tabs>
              <w:spacing w:before="60" w:after="60"/>
              <w:rPr>
                <w:rFonts w:ascii="Arial" w:hAnsi="Arial" w:cs="Arial"/>
              </w:rPr>
            </w:pPr>
            <w:del w:id="2" w:author="Matthew Misleh" w:date="2018-12-18T08:46:00Z">
              <w:r w:rsidRPr="00496BF9" w:rsidDel="00C30D2D">
                <w:rPr>
                  <w:rFonts w:ascii="Arial" w:hAnsi="Arial" w:cs="Arial"/>
                </w:rPr>
                <w:delText xml:space="preserve">, </w:delText>
              </w:r>
            </w:del>
          </w:p>
        </w:tc>
      </w:tr>
      <w:tr w:rsidR="008E7996" w:rsidRPr="00496BF9" w:rsidTr="008E7996">
        <w:tblPrEx>
          <w:tblLook w:val="0000" w:firstRow="0" w:lastRow="0" w:firstColumn="0" w:lastColumn="0" w:noHBand="0" w:noVBand="0"/>
        </w:tblPrEx>
        <w:tc>
          <w:tcPr>
            <w:tcW w:w="9828" w:type="dxa"/>
            <w:gridSpan w:val="2"/>
          </w:tcPr>
          <w:p w:rsidR="008E7996" w:rsidRPr="00496BF9" w:rsidRDefault="005E2660" w:rsidP="00301149">
            <w:pPr>
              <w:tabs>
                <w:tab w:val="left" w:pos="8640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Committee</w:t>
            </w:r>
            <w:r w:rsidR="00173814">
              <w:rPr>
                <w:rFonts w:ascii="Arial" w:hAnsi="Arial" w:cs="Arial"/>
                <w:b/>
              </w:rPr>
              <w:t xml:space="preserve"> </w:t>
            </w:r>
            <w:r w:rsidR="008E7996" w:rsidRPr="00496BF9">
              <w:rPr>
                <w:rFonts w:ascii="Arial" w:hAnsi="Arial" w:cs="Arial"/>
                <w:b/>
              </w:rPr>
              <w:t>Structure and Operation:</w:t>
            </w:r>
          </w:p>
          <w:p w:rsidR="00173814" w:rsidRDefault="008E7996" w:rsidP="00173814">
            <w:pPr>
              <w:tabs>
                <w:tab w:val="left" w:pos="0"/>
              </w:tabs>
              <w:spacing w:before="60" w:after="60"/>
              <w:rPr>
                <w:rFonts w:ascii="Arial" w:hAnsi="Arial" w:cs="Arial"/>
              </w:rPr>
            </w:pPr>
            <w:r w:rsidRPr="00494B80">
              <w:rPr>
                <w:rFonts w:ascii="Arial" w:hAnsi="Arial" w:cs="Arial"/>
                <w:b/>
              </w:rPr>
              <w:t>Frequency:</w:t>
            </w:r>
            <w:r w:rsidRPr="00496BF9">
              <w:rPr>
                <w:rFonts w:ascii="Arial" w:hAnsi="Arial" w:cs="Arial"/>
              </w:rPr>
              <w:t xml:space="preserve"> </w:t>
            </w:r>
            <w:r w:rsidRPr="00496BF9">
              <w:rPr>
                <w:rFonts w:ascii="Arial" w:hAnsi="Arial" w:cs="Arial"/>
              </w:rPr>
              <w:tab/>
            </w:r>
            <w:r w:rsidR="00382152">
              <w:rPr>
                <w:rFonts w:ascii="Arial" w:hAnsi="Arial" w:cs="Arial"/>
              </w:rPr>
              <w:t xml:space="preserve">Quarterly in a central New Mexico location. Two </w:t>
            </w:r>
            <w:r w:rsidR="003C5E49">
              <w:rPr>
                <w:rFonts w:ascii="Arial" w:hAnsi="Arial" w:cs="Arial"/>
              </w:rPr>
              <w:t xml:space="preserve">(2) </w:t>
            </w:r>
            <w:r w:rsidR="00382152">
              <w:rPr>
                <w:rFonts w:ascii="Arial" w:hAnsi="Arial" w:cs="Arial"/>
              </w:rPr>
              <w:t xml:space="preserve">additional statewide </w:t>
            </w:r>
            <w:r w:rsidR="00216DB0">
              <w:rPr>
                <w:rFonts w:ascii="Arial" w:hAnsi="Arial" w:cs="Arial"/>
              </w:rPr>
              <w:t>Provider</w:t>
            </w:r>
            <w:r w:rsidR="00382152">
              <w:rPr>
                <w:rFonts w:ascii="Arial" w:hAnsi="Arial" w:cs="Arial"/>
              </w:rPr>
              <w:t xml:space="preserve"> Advisory </w:t>
            </w:r>
            <w:r w:rsidR="00216DB0">
              <w:rPr>
                <w:rFonts w:ascii="Arial" w:hAnsi="Arial" w:cs="Arial"/>
              </w:rPr>
              <w:t>Committee</w:t>
            </w:r>
            <w:r w:rsidR="00382152">
              <w:rPr>
                <w:rFonts w:ascii="Arial" w:hAnsi="Arial" w:cs="Arial"/>
              </w:rPr>
              <w:t xml:space="preserve"> meetings are held annually</w:t>
            </w:r>
            <w:r w:rsidR="00216DB0">
              <w:rPr>
                <w:rFonts w:ascii="Arial" w:hAnsi="Arial" w:cs="Arial"/>
              </w:rPr>
              <w:t>.</w:t>
            </w:r>
          </w:p>
          <w:p w:rsidR="008E7996" w:rsidRPr="00496BF9" w:rsidRDefault="00216DB0" w:rsidP="00173814">
            <w:pPr>
              <w:tabs>
                <w:tab w:val="left" w:pos="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Committee</w:t>
            </w:r>
            <w:r w:rsidR="008E7996" w:rsidRPr="00494B80">
              <w:rPr>
                <w:rFonts w:ascii="Arial" w:hAnsi="Arial" w:cs="Arial"/>
                <w:b/>
              </w:rPr>
              <w:t xml:space="preserve"> </w:t>
            </w:r>
            <w:r w:rsidR="008E7996">
              <w:rPr>
                <w:rFonts w:ascii="Arial" w:hAnsi="Arial" w:cs="Arial"/>
                <w:b/>
              </w:rPr>
              <w:t>Chair</w:t>
            </w:r>
            <w:r w:rsidR="008E7996" w:rsidRPr="00494B80">
              <w:rPr>
                <w:rFonts w:ascii="Arial" w:hAnsi="Arial" w:cs="Arial"/>
                <w:b/>
              </w:rPr>
              <w:t>:</w:t>
            </w:r>
            <w:r w:rsidR="008E7996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Director Provider Relations.</w:t>
            </w:r>
          </w:p>
          <w:p w:rsidR="008E7996" w:rsidRPr="00496BF9" w:rsidRDefault="00216DB0" w:rsidP="00301149">
            <w:pPr>
              <w:tabs>
                <w:tab w:val="left" w:pos="2700"/>
              </w:tabs>
              <w:spacing w:before="60" w:after="60"/>
              <w:ind w:left="2700" w:hanging="27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Committee </w:t>
            </w:r>
            <w:r w:rsidR="008E7996" w:rsidRPr="00494B80">
              <w:rPr>
                <w:rFonts w:ascii="Arial" w:hAnsi="Arial" w:cs="Arial"/>
                <w:b/>
              </w:rPr>
              <w:t>Recorder</w:t>
            </w:r>
            <w:r w:rsidR="008E7996">
              <w:rPr>
                <w:rFonts w:ascii="Arial" w:hAnsi="Arial" w:cs="Arial"/>
              </w:rPr>
              <w:t xml:space="preserve">:  </w:t>
            </w:r>
            <w:r>
              <w:rPr>
                <w:rFonts w:ascii="Arial" w:hAnsi="Arial" w:cs="Arial"/>
              </w:rPr>
              <w:t>PAC</w:t>
            </w:r>
            <w:r w:rsidR="008E7996">
              <w:rPr>
                <w:rFonts w:ascii="Arial" w:hAnsi="Arial" w:cs="Arial"/>
              </w:rPr>
              <w:t xml:space="preserve"> designee.</w:t>
            </w:r>
          </w:p>
          <w:p w:rsidR="008E7996" w:rsidRPr="00494B80" w:rsidRDefault="004C5A93" w:rsidP="00301149">
            <w:pPr>
              <w:pStyle w:val="Header"/>
              <w:tabs>
                <w:tab w:val="clear" w:pos="4320"/>
                <w:tab w:val="clear" w:pos="8640"/>
                <w:tab w:val="left" w:pos="2700"/>
              </w:tabs>
              <w:spacing w:before="60" w:after="60"/>
              <w:ind w:left="2700" w:hanging="270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Board</w:t>
            </w:r>
            <w:r w:rsidR="008E7996" w:rsidRPr="00494B80">
              <w:rPr>
                <w:rFonts w:ascii="Arial" w:hAnsi="Arial" w:cs="Arial"/>
                <w:b/>
              </w:rPr>
              <w:t xml:space="preserve"> Composition:</w:t>
            </w:r>
            <w:r w:rsidR="008E7996" w:rsidRPr="00494B80">
              <w:rPr>
                <w:rFonts w:ascii="Arial" w:hAnsi="Arial" w:cs="Arial"/>
                <w:b/>
              </w:rPr>
              <w:tab/>
              <w:t xml:space="preserve"> </w:t>
            </w:r>
          </w:p>
          <w:p w:rsidR="00A63E88" w:rsidRDefault="008E7996" w:rsidP="008E7996">
            <w:pPr>
              <w:pStyle w:val="ListParagraph"/>
              <w:numPr>
                <w:ilvl w:val="0"/>
                <w:numId w:val="31"/>
              </w:numPr>
              <w:tabs>
                <w:tab w:val="left" w:pos="270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WSCC</w:t>
            </w:r>
            <w:r w:rsidRPr="00496BF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Director of </w:t>
            </w:r>
            <w:r w:rsidRPr="00496BF9">
              <w:rPr>
                <w:rFonts w:ascii="Arial" w:hAnsi="Arial" w:cs="Arial"/>
              </w:rPr>
              <w:t>Member Services</w:t>
            </w:r>
            <w:r w:rsidR="003C5E49">
              <w:rPr>
                <w:rFonts w:ascii="Arial" w:hAnsi="Arial" w:cs="Arial"/>
              </w:rPr>
              <w:t>;</w:t>
            </w:r>
          </w:p>
          <w:p w:rsidR="00216DB0" w:rsidRDefault="00216DB0" w:rsidP="008E7996">
            <w:pPr>
              <w:pStyle w:val="ListParagraph"/>
              <w:numPr>
                <w:ilvl w:val="0"/>
                <w:numId w:val="31"/>
              </w:numPr>
              <w:tabs>
                <w:tab w:val="left" w:pos="270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WSCC Director of Operations</w:t>
            </w:r>
          </w:p>
          <w:p w:rsidR="00A63E88" w:rsidRDefault="00216DB0" w:rsidP="008E7996">
            <w:pPr>
              <w:pStyle w:val="ListParagraph"/>
              <w:numPr>
                <w:ilvl w:val="0"/>
                <w:numId w:val="31"/>
              </w:numPr>
              <w:tabs>
                <w:tab w:val="left" w:pos="270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WSCC </w:t>
            </w:r>
            <w:r w:rsidR="00A63E88">
              <w:rPr>
                <w:rFonts w:ascii="Arial" w:hAnsi="Arial" w:cs="Arial"/>
              </w:rPr>
              <w:t xml:space="preserve">Director </w:t>
            </w:r>
            <w:r>
              <w:rPr>
                <w:rFonts w:ascii="Arial" w:hAnsi="Arial" w:cs="Arial"/>
              </w:rPr>
              <w:t xml:space="preserve">of </w:t>
            </w:r>
            <w:r w:rsidR="00A63E88">
              <w:rPr>
                <w:rFonts w:ascii="Arial" w:hAnsi="Arial" w:cs="Arial"/>
              </w:rPr>
              <w:t>Quality Improvement</w:t>
            </w:r>
            <w:r w:rsidR="003C5E49">
              <w:rPr>
                <w:rFonts w:ascii="Arial" w:hAnsi="Arial" w:cs="Arial"/>
              </w:rPr>
              <w:t>;</w:t>
            </w:r>
          </w:p>
          <w:p w:rsidR="00A63E88" w:rsidRDefault="00216DB0" w:rsidP="008E7996">
            <w:pPr>
              <w:pStyle w:val="ListParagraph"/>
              <w:numPr>
                <w:ilvl w:val="0"/>
                <w:numId w:val="31"/>
              </w:numPr>
              <w:tabs>
                <w:tab w:val="left" w:pos="270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WSCC </w:t>
            </w:r>
            <w:r w:rsidR="00A63E88">
              <w:rPr>
                <w:rFonts w:ascii="Arial" w:hAnsi="Arial" w:cs="Arial"/>
              </w:rPr>
              <w:t xml:space="preserve">Director </w:t>
            </w:r>
            <w:r>
              <w:rPr>
                <w:rFonts w:ascii="Arial" w:hAnsi="Arial" w:cs="Arial"/>
              </w:rPr>
              <w:t xml:space="preserve">of </w:t>
            </w:r>
            <w:r w:rsidR="00A63E88">
              <w:rPr>
                <w:rFonts w:ascii="Arial" w:hAnsi="Arial" w:cs="Arial"/>
              </w:rPr>
              <w:t>Utilization Management</w:t>
            </w:r>
            <w:r w:rsidR="003C5E49">
              <w:rPr>
                <w:rFonts w:ascii="Arial" w:hAnsi="Arial" w:cs="Arial"/>
              </w:rPr>
              <w:t>;</w:t>
            </w:r>
          </w:p>
          <w:p w:rsidR="00A63E88" w:rsidRDefault="00216DB0" w:rsidP="008E7996">
            <w:pPr>
              <w:pStyle w:val="ListParagraph"/>
              <w:numPr>
                <w:ilvl w:val="0"/>
                <w:numId w:val="31"/>
              </w:numPr>
              <w:tabs>
                <w:tab w:val="left" w:pos="270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WSCC </w:t>
            </w:r>
            <w:r w:rsidR="00A63E88">
              <w:rPr>
                <w:rFonts w:ascii="Arial" w:hAnsi="Arial" w:cs="Arial"/>
              </w:rPr>
              <w:t xml:space="preserve">Director </w:t>
            </w:r>
            <w:r>
              <w:rPr>
                <w:rFonts w:ascii="Arial" w:hAnsi="Arial" w:cs="Arial"/>
              </w:rPr>
              <w:t xml:space="preserve">of </w:t>
            </w:r>
            <w:r w:rsidR="00A63E88">
              <w:rPr>
                <w:rFonts w:ascii="Arial" w:hAnsi="Arial" w:cs="Arial"/>
              </w:rPr>
              <w:t>Care Coordination</w:t>
            </w:r>
            <w:r w:rsidR="003C5E49">
              <w:rPr>
                <w:rFonts w:ascii="Arial" w:hAnsi="Arial" w:cs="Arial"/>
              </w:rPr>
              <w:t>;</w:t>
            </w:r>
          </w:p>
          <w:p w:rsidR="00BE7C09" w:rsidRDefault="00216DB0" w:rsidP="008E7996">
            <w:pPr>
              <w:pStyle w:val="ListParagraph"/>
              <w:numPr>
                <w:ilvl w:val="0"/>
                <w:numId w:val="31"/>
              </w:numPr>
              <w:tabs>
                <w:tab w:val="left" w:pos="270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WSCC </w:t>
            </w:r>
            <w:r w:rsidR="00BE7C09">
              <w:rPr>
                <w:rFonts w:ascii="Arial" w:hAnsi="Arial" w:cs="Arial"/>
              </w:rPr>
              <w:t xml:space="preserve">Manager </w:t>
            </w:r>
            <w:r>
              <w:rPr>
                <w:rFonts w:ascii="Arial" w:hAnsi="Arial" w:cs="Arial"/>
              </w:rPr>
              <w:t xml:space="preserve">of </w:t>
            </w:r>
            <w:r w:rsidR="00BE7C09">
              <w:rPr>
                <w:rFonts w:ascii="Arial" w:hAnsi="Arial" w:cs="Arial"/>
              </w:rPr>
              <w:t>Provider Services</w:t>
            </w:r>
            <w:r w:rsidR="003C5E49">
              <w:rPr>
                <w:rFonts w:ascii="Arial" w:hAnsi="Arial" w:cs="Arial"/>
              </w:rPr>
              <w:t>;</w:t>
            </w:r>
          </w:p>
          <w:p w:rsidR="00A63E88" w:rsidRDefault="00216DB0" w:rsidP="008E7996">
            <w:pPr>
              <w:pStyle w:val="ListParagraph"/>
              <w:numPr>
                <w:ilvl w:val="0"/>
                <w:numId w:val="31"/>
              </w:numPr>
              <w:tabs>
                <w:tab w:val="left" w:pos="270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WSCC </w:t>
            </w:r>
            <w:r w:rsidR="00A63E88">
              <w:rPr>
                <w:rFonts w:ascii="Arial" w:hAnsi="Arial" w:cs="Arial"/>
              </w:rPr>
              <w:t xml:space="preserve">Manager </w:t>
            </w:r>
            <w:r>
              <w:rPr>
                <w:rFonts w:ascii="Arial" w:hAnsi="Arial" w:cs="Arial"/>
              </w:rPr>
              <w:t xml:space="preserve">of </w:t>
            </w:r>
            <w:r w:rsidR="00A63E88">
              <w:rPr>
                <w:rFonts w:ascii="Arial" w:hAnsi="Arial" w:cs="Arial"/>
              </w:rPr>
              <w:t>Cultural Competency</w:t>
            </w:r>
            <w:r w:rsidR="003C5E49">
              <w:rPr>
                <w:rFonts w:ascii="Arial" w:hAnsi="Arial" w:cs="Arial"/>
              </w:rPr>
              <w:t>;</w:t>
            </w:r>
          </w:p>
          <w:p w:rsidR="008E7996" w:rsidRPr="00496BF9" w:rsidRDefault="00A63E88" w:rsidP="008E7996">
            <w:pPr>
              <w:pStyle w:val="ListParagraph"/>
              <w:numPr>
                <w:ilvl w:val="0"/>
                <w:numId w:val="31"/>
              </w:numPr>
              <w:tabs>
                <w:tab w:val="left" w:pos="270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WSCC staff as indicated</w:t>
            </w:r>
            <w:r w:rsidR="003C5E49">
              <w:rPr>
                <w:rFonts w:ascii="Arial" w:hAnsi="Arial" w:cs="Arial"/>
              </w:rPr>
              <w:t>;</w:t>
            </w:r>
            <w:r w:rsidR="008E7996" w:rsidRPr="00496BF9">
              <w:rPr>
                <w:rFonts w:ascii="Arial" w:hAnsi="Arial" w:cs="Arial"/>
              </w:rPr>
              <w:t xml:space="preserve"> </w:t>
            </w:r>
          </w:p>
          <w:p w:rsidR="008E7996" w:rsidRPr="00A63E81" w:rsidRDefault="00216DB0" w:rsidP="00A63E81">
            <w:pPr>
              <w:pStyle w:val="ListParagraph"/>
              <w:numPr>
                <w:ilvl w:val="0"/>
                <w:numId w:val="31"/>
              </w:numPr>
              <w:tabs>
                <w:tab w:val="left" w:pos="2700"/>
              </w:tabs>
              <w:spacing w:before="60" w:after="60"/>
              <w:rPr>
                <w:rFonts w:ascii="Arial" w:hAnsi="Arial" w:cs="Arial"/>
              </w:rPr>
            </w:pPr>
            <w:r w:rsidRPr="00A63E81">
              <w:rPr>
                <w:rFonts w:ascii="Arial" w:hAnsi="Arial" w:cs="Arial"/>
              </w:rPr>
              <w:t>May include Providers, Healthcare Facilities,</w:t>
            </w:r>
            <w:r w:rsidR="00173814">
              <w:rPr>
                <w:rFonts w:ascii="Arial" w:hAnsi="Arial" w:cs="Arial"/>
              </w:rPr>
              <w:t xml:space="preserve"> </w:t>
            </w:r>
            <w:r w:rsidR="00A63E81" w:rsidRPr="00A63E81">
              <w:rPr>
                <w:rFonts w:ascii="Arial" w:hAnsi="Arial" w:cs="Arial"/>
              </w:rPr>
              <w:t>key community stakeholders, advocacy groups or other community based organizational representatives.</w:t>
            </w:r>
          </w:p>
          <w:p w:rsidR="008E7996" w:rsidRPr="00496BF9" w:rsidRDefault="008E7996" w:rsidP="00301149">
            <w:pPr>
              <w:spacing w:before="60" w:after="60"/>
              <w:ind w:left="-23" w:firstLine="23"/>
              <w:rPr>
                <w:rFonts w:ascii="Arial" w:hAnsi="Arial" w:cs="Arial"/>
              </w:rPr>
            </w:pPr>
            <w:r w:rsidRPr="00494B80">
              <w:rPr>
                <w:rFonts w:ascii="Arial" w:hAnsi="Arial" w:cs="Arial"/>
                <w:b/>
              </w:rPr>
              <w:t>Attendance Requirement:</w:t>
            </w:r>
            <w:r w:rsidRPr="00496BF9">
              <w:rPr>
                <w:rFonts w:ascii="Arial" w:hAnsi="Arial" w:cs="Arial"/>
              </w:rPr>
              <w:t xml:space="preserve">  </w:t>
            </w:r>
            <w:r>
              <w:rPr>
                <w:rFonts w:asciiTheme="majorHAnsi" w:hAnsiTheme="majorHAnsi" w:cstheme="minorHAnsi"/>
              </w:rPr>
              <w:t xml:space="preserve"> </w:t>
            </w:r>
            <w:r>
              <w:rPr>
                <w:rFonts w:ascii="Arial" w:hAnsi="Arial" w:cs="Arial"/>
              </w:rPr>
              <w:t>No m</w:t>
            </w:r>
            <w:r w:rsidRPr="00496BF9">
              <w:rPr>
                <w:rFonts w:ascii="Arial" w:hAnsi="Arial" w:cs="Arial"/>
              </w:rPr>
              <w:t>inimum attendance require</w:t>
            </w:r>
            <w:r>
              <w:rPr>
                <w:rFonts w:ascii="Arial" w:hAnsi="Arial" w:cs="Arial"/>
              </w:rPr>
              <w:t>d</w:t>
            </w:r>
            <w:r w:rsidRPr="00496BF9">
              <w:rPr>
                <w:rFonts w:ascii="Arial" w:hAnsi="Arial" w:cs="Arial"/>
              </w:rPr>
              <w:t>.</w:t>
            </w:r>
            <w:r w:rsidRPr="00496BF9">
              <w:rPr>
                <w:rFonts w:ascii="Arial" w:hAnsi="Arial" w:cs="Arial"/>
              </w:rPr>
              <w:tab/>
              <w:t xml:space="preserve">                </w:t>
            </w:r>
          </w:p>
          <w:p w:rsidR="008E7996" w:rsidRPr="00496BF9" w:rsidRDefault="008E7996" w:rsidP="00A63E81">
            <w:pPr>
              <w:tabs>
                <w:tab w:val="left" w:pos="0"/>
              </w:tabs>
              <w:spacing w:before="60" w:after="60"/>
              <w:ind w:left="-23" w:firstLine="23"/>
              <w:rPr>
                <w:rFonts w:ascii="Arial" w:hAnsi="Arial" w:cs="Arial"/>
              </w:rPr>
            </w:pPr>
            <w:r w:rsidRPr="008837A5">
              <w:rPr>
                <w:rFonts w:ascii="Arial" w:hAnsi="Arial" w:cs="Arial"/>
                <w:b/>
              </w:rPr>
              <w:t>Quorum:</w:t>
            </w:r>
            <w:r>
              <w:rPr>
                <w:rFonts w:ascii="Arial" w:hAnsi="Arial" w:cs="Arial"/>
              </w:rPr>
              <w:t xml:space="preserve">  </w:t>
            </w:r>
            <w:r w:rsidRPr="00496BF9">
              <w:rPr>
                <w:rFonts w:ascii="Arial" w:hAnsi="Arial" w:cs="Arial"/>
              </w:rPr>
              <w:t xml:space="preserve">This is not a voting </w:t>
            </w:r>
            <w:r w:rsidR="00A63E81">
              <w:rPr>
                <w:rFonts w:ascii="Arial" w:hAnsi="Arial" w:cs="Arial"/>
              </w:rPr>
              <w:t>Committee</w:t>
            </w:r>
            <w:r>
              <w:rPr>
                <w:rFonts w:ascii="Arial" w:hAnsi="Arial" w:cs="Arial"/>
              </w:rPr>
              <w:t>.</w:t>
            </w:r>
          </w:p>
        </w:tc>
      </w:tr>
      <w:tr w:rsidR="008E7996" w:rsidRPr="00496BF9" w:rsidTr="008E7996">
        <w:tblPrEx>
          <w:tblLook w:val="0000" w:firstRow="0" w:lastRow="0" w:firstColumn="0" w:lastColumn="0" w:noHBand="0" w:noVBand="0"/>
        </w:tblPrEx>
        <w:tc>
          <w:tcPr>
            <w:tcW w:w="9828" w:type="dxa"/>
            <w:gridSpan w:val="2"/>
          </w:tcPr>
          <w:p w:rsidR="008E7996" w:rsidRPr="00496BF9" w:rsidRDefault="00A63E81" w:rsidP="00301149">
            <w:pPr>
              <w:tabs>
                <w:tab w:val="left" w:pos="864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Committee</w:t>
            </w:r>
            <w:r w:rsidR="008E7996" w:rsidRPr="00496BF9">
              <w:rPr>
                <w:rFonts w:ascii="Arial" w:hAnsi="Arial" w:cs="Arial"/>
                <w:b/>
              </w:rPr>
              <w:t xml:space="preserve"> Data/Document Responsibilities:</w:t>
            </w:r>
            <w:r w:rsidR="008E7996" w:rsidRPr="00496BF9">
              <w:rPr>
                <w:rFonts w:ascii="Arial" w:hAnsi="Arial" w:cs="Arial"/>
              </w:rPr>
              <w:t xml:space="preserve">  Meetings will be agenda driven. All agendas and minutes will follow </w:t>
            </w:r>
            <w:r w:rsidR="008E7996">
              <w:rPr>
                <w:rFonts w:ascii="Arial" w:hAnsi="Arial" w:cs="Arial"/>
              </w:rPr>
              <w:t>WSCC</w:t>
            </w:r>
            <w:r w:rsidR="008E7996" w:rsidRPr="00496BF9">
              <w:rPr>
                <w:rFonts w:ascii="Arial" w:hAnsi="Arial" w:cs="Arial"/>
              </w:rPr>
              <w:t xml:space="preserve"> standard format.</w:t>
            </w:r>
          </w:p>
          <w:p w:rsidR="008E7996" w:rsidRPr="00496BF9" w:rsidRDefault="008E7996" w:rsidP="00301149">
            <w:pPr>
              <w:spacing w:before="60" w:after="60"/>
              <w:rPr>
                <w:rFonts w:ascii="Arial" w:hAnsi="Arial" w:cs="Arial"/>
              </w:rPr>
            </w:pPr>
            <w:r w:rsidRPr="00D71FDE">
              <w:rPr>
                <w:rFonts w:ascii="Arial" w:hAnsi="Arial" w:cs="Arial"/>
                <w:b/>
              </w:rPr>
              <w:t>Scheduling:</w:t>
            </w:r>
            <w:r w:rsidRPr="00496BF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173814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A</w:t>
            </w:r>
            <w:r w:rsidR="00173814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 Chair</w:t>
            </w:r>
          </w:p>
          <w:p w:rsidR="008E7996" w:rsidRPr="00496BF9" w:rsidRDefault="008E7996" w:rsidP="00301149">
            <w:pPr>
              <w:spacing w:before="60" w:after="60"/>
              <w:rPr>
                <w:rFonts w:ascii="Arial" w:hAnsi="Arial" w:cs="Arial"/>
              </w:rPr>
            </w:pPr>
            <w:r w:rsidRPr="00D71FDE">
              <w:rPr>
                <w:rFonts w:ascii="Arial" w:hAnsi="Arial" w:cs="Arial"/>
                <w:b/>
              </w:rPr>
              <w:t>Agenda:</w:t>
            </w:r>
            <w:r>
              <w:rPr>
                <w:rFonts w:ascii="Arial" w:hAnsi="Arial" w:cs="Arial"/>
              </w:rPr>
              <w:t xml:space="preserve">  </w:t>
            </w:r>
            <w:r w:rsidRPr="00496BF9">
              <w:rPr>
                <w:rFonts w:ascii="Arial" w:hAnsi="Arial" w:cs="Arial"/>
              </w:rPr>
              <w:t>Agenda items for the next meeting will be developed by</w:t>
            </w:r>
            <w:del w:id="3" w:author="Matthew Misleh" w:date="2018-12-18T07:59:00Z">
              <w:r w:rsidRPr="00496BF9" w:rsidDel="005A1DE9">
                <w:rPr>
                  <w:rFonts w:ascii="Arial" w:hAnsi="Arial" w:cs="Arial"/>
                </w:rPr>
                <w:delText xml:space="preserve"> MA</w:delText>
              </w:r>
              <w:r w:rsidDel="005A1DE9">
                <w:rPr>
                  <w:rFonts w:ascii="Arial" w:hAnsi="Arial" w:cs="Arial"/>
                </w:rPr>
                <w:delText>B</w:delText>
              </w:r>
            </w:del>
            <w:ins w:id="4" w:author="Matthew Misleh" w:date="2018-12-18T07:59:00Z">
              <w:r w:rsidR="005A1DE9">
                <w:rPr>
                  <w:rFonts w:ascii="Arial" w:hAnsi="Arial" w:cs="Arial"/>
                </w:rPr>
                <w:t xml:space="preserve"> PAC</w:t>
              </w:r>
            </w:ins>
            <w:r w:rsidRPr="00496BF9">
              <w:rPr>
                <w:rFonts w:ascii="Arial" w:hAnsi="Arial" w:cs="Arial"/>
              </w:rPr>
              <w:t xml:space="preserve"> Chair in collaboration with relevant member input.</w:t>
            </w:r>
          </w:p>
          <w:p w:rsidR="008E7996" w:rsidRPr="00496BF9" w:rsidRDefault="008E7996" w:rsidP="00301149">
            <w:pPr>
              <w:spacing w:before="60" w:after="60"/>
              <w:rPr>
                <w:rFonts w:ascii="Arial" w:hAnsi="Arial" w:cs="Arial"/>
              </w:rPr>
            </w:pPr>
            <w:r w:rsidRPr="000B023C">
              <w:rPr>
                <w:rFonts w:ascii="Arial" w:hAnsi="Arial" w:cs="Arial"/>
                <w:b/>
              </w:rPr>
              <w:t>Minutes:</w:t>
            </w:r>
            <w:r>
              <w:rPr>
                <w:rFonts w:ascii="Arial" w:hAnsi="Arial" w:cs="Arial"/>
              </w:rPr>
              <w:t xml:space="preserve">  </w:t>
            </w:r>
            <w:r w:rsidRPr="00496BF9">
              <w:rPr>
                <w:rFonts w:ascii="Arial" w:hAnsi="Arial" w:cs="Arial"/>
              </w:rPr>
              <w:t>Draft minutes will be completed within 30 days of the meeting, rev</w:t>
            </w:r>
            <w:r>
              <w:rPr>
                <w:rFonts w:ascii="Arial" w:hAnsi="Arial" w:cs="Arial"/>
              </w:rPr>
              <w:t>iewed by the Chair, and amended/</w:t>
            </w:r>
            <w:r w:rsidRPr="00496BF9">
              <w:rPr>
                <w:rFonts w:ascii="Arial" w:hAnsi="Arial" w:cs="Arial"/>
              </w:rPr>
              <w:t xml:space="preserve">corrected as needed by at least </w:t>
            </w:r>
            <w:r w:rsidR="003C5E49">
              <w:rPr>
                <w:rFonts w:ascii="Arial" w:hAnsi="Arial" w:cs="Arial"/>
              </w:rPr>
              <w:t>ten (</w:t>
            </w:r>
            <w:r w:rsidRPr="00496BF9">
              <w:rPr>
                <w:rFonts w:ascii="Arial" w:hAnsi="Arial" w:cs="Arial"/>
              </w:rPr>
              <w:t>10</w:t>
            </w:r>
            <w:r w:rsidR="003C5E49">
              <w:rPr>
                <w:rFonts w:ascii="Arial" w:hAnsi="Arial" w:cs="Arial"/>
              </w:rPr>
              <w:t>)</w:t>
            </w:r>
            <w:r w:rsidRPr="00496BF9">
              <w:rPr>
                <w:rFonts w:ascii="Arial" w:hAnsi="Arial" w:cs="Arial"/>
              </w:rPr>
              <w:t xml:space="preserve"> days prior to the next meeting, or as needed for other regulatory reporting. Minutes are stored in a secure area.</w:t>
            </w:r>
          </w:p>
          <w:p w:rsidR="008E7996" w:rsidRPr="00496BF9" w:rsidRDefault="008E7996" w:rsidP="00301149">
            <w:pPr>
              <w:spacing w:before="60" w:after="60"/>
              <w:ind w:left="-23" w:firstLine="23"/>
              <w:rPr>
                <w:rFonts w:ascii="Arial" w:hAnsi="Arial" w:cs="Arial"/>
                <w:b/>
              </w:rPr>
            </w:pPr>
            <w:r w:rsidRPr="000B023C">
              <w:rPr>
                <w:rFonts w:ascii="Arial" w:hAnsi="Arial" w:cs="Arial"/>
                <w:b/>
              </w:rPr>
              <w:t>Meeting Packets:</w:t>
            </w:r>
            <w:r>
              <w:rPr>
                <w:rFonts w:ascii="Arial" w:hAnsi="Arial" w:cs="Arial"/>
              </w:rPr>
              <w:t xml:space="preserve">  </w:t>
            </w:r>
            <w:r w:rsidRPr="00496BF9">
              <w:rPr>
                <w:rFonts w:ascii="Arial" w:hAnsi="Arial" w:cs="Arial"/>
              </w:rPr>
              <w:t xml:space="preserve">Meeting packets are distributed at the meeting.  </w:t>
            </w:r>
          </w:p>
        </w:tc>
      </w:tr>
      <w:tr w:rsidR="008E7996" w:rsidRPr="00496BF9" w:rsidTr="008E7996">
        <w:tblPrEx>
          <w:tblLook w:val="0000" w:firstRow="0" w:lastRow="0" w:firstColumn="0" w:lastColumn="0" w:noHBand="0" w:noVBand="0"/>
        </w:tblPrEx>
        <w:tc>
          <w:tcPr>
            <w:tcW w:w="9828" w:type="dxa"/>
            <w:gridSpan w:val="2"/>
          </w:tcPr>
          <w:p w:rsidR="008E7996" w:rsidRPr="00496BF9" w:rsidRDefault="008E7996" w:rsidP="00C44905">
            <w:pPr>
              <w:tabs>
                <w:tab w:val="left" w:pos="3205"/>
                <w:tab w:val="left" w:pos="8640"/>
              </w:tabs>
              <w:spacing w:before="60" w:after="60"/>
              <w:rPr>
                <w:rFonts w:ascii="Arial" w:hAnsi="Arial" w:cs="Arial"/>
                <w:b/>
              </w:rPr>
            </w:pPr>
            <w:r w:rsidRPr="00496BF9">
              <w:rPr>
                <w:rFonts w:ascii="Arial" w:hAnsi="Arial" w:cs="Arial"/>
                <w:b/>
              </w:rPr>
              <w:t>Decision Authority</w:t>
            </w:r>
            <w:r w:rsidRPr="00496BF9">
              <w:rPr>
                <w:rFonts w:ascii="Arial" w:hAnsi="Arial" w:cs="Arial"/>
              </w:rPr>
              <w:t xml:space="preserve">:  The </w:t>
            </w:r>
            <w:r w:rsidR="00A63E81">
              <w:rPr>
                <w:rFonts w:ascii="Arial" w:hAnsi="Arial" w:cs="Arial"/>
              </w:rPr>
              <w:t>PAC</w:t>
            </w:r>
            <w:r w:rsidRPr="00496BF9">
              <w:rPr>
                <w:rFonts w:ascii="Arial" w:hAnsi="Arial" w:cs="Arial"/>
              </w:rPr>
              <w:t xml:space="preserve"> is a non-voting </w:t>
            </w:r>
            <w:r w:rsidR="00C44905">
              <w:rPr>
                <w:rFonts w:ascii="Arial" w:hAnsi="Arial" w:cs="Arial"/>
              </w:rPr>
              <w:t>committee</w:t>
            </w:r>
            <w:r w:rsidRPr="00496BF9">
              <w:rPr>
                <w:rFonts w:ascii="Arial" w:hAnsi="Arial" w:cs="Arial"/>
              </w:rPr>
              <w:t xml:space="preserve"> </w:t>
            </w:r>
            <w:r w:rsidR="003C5E49">
              <w:rPr>
                <w:rFonts w:ascii="Arial" w:hAnsi="Arial" w:cs="Arial"/>
              </w:rPr>
              <w:t xml:space="preserve">tasked </w:t>
            </w:r>
            <w:r w:rsidRPr="00496BF9">
              <w:rPr>
                <w:rFonts w:ascii="Arial" w:hAnsi="Arial" w:cs="Arial"/>
              </w:rPr>
              <w:t xml:space="preserve">to solicit feedback </w:t>
            </w:r>
            <w:r w:rsidR="003C5E49">
              <w:rPr>
                <w:rFonts w:ascii="Arial" w:hAnsi="Arial" w:cs="Arial"/>
              </w:rPr>
              <w:t xml:space="preserve">and recommendations </w:t>
            </w:r>
            <w:r w:rsidRPr="00496BF9">
              <w:rPr>
                <w:rFonts w:ascii="Arial" w:hAnsi="Arial" w:cs="Arial"/>
              </w:rPr>
              <w:t xml:space="preserve">from </w:t>
            </w:r>
            <w:r w:rsidR="003C5E49">
              <w:rPr>
                <w:rFonts w:ascii="Arial" w:hAnsi="Arial" w:cs="Arial"/>
              </w:rPr>
              <w:t xml:space="preserve">the </w:t>
            </w:r>
            <w:r w:rsidR="00A63E81">
              <w:rPr>
                <w:rFonts w:ascii="Arial" w:hAnsi="Arial" w:cs="Arial"/>
              </w:rPr>
              <w:t>Provider</w:t>
            </w:r>
            <w:r>
              <w:rPr>
                <w:rFonts w:ascii="Arial" w:hAnsi="Arial" w:cs="Arial"/>
              </w:rPr>
              <w:t xml:space="preserve"> perspective</w:t>
            </w:r>
            <w:r w:rsidR="003C5E49">
              <w:rPr>
                <w:rFonts w:ascii="Arial" w:hAnsi="Arial" w:cs="Arial"/>
              </w:rPr>
              <w:t xml:space="preserve"> for WSCC</w:t>
            </w:r>
            <w:r>
              <w:rPr>
                <w:rFonts w:ascii="Arial" w:hAnsi="Arial" w:cs="Arial"/>
              </w:rPr>
              <w:t xml:space="preserve">.  </w:t>
            </w:r>
            <w:r w:rsidR="003C5E49">
              <w:rPr>
                <w:rFonts w:ascii="Arial" w:hAnsi="Arial" w:cs="Arial"/>
              </w:rPr>
              <w:t xml:space="preserve">The </w:t>
            </w:r>
            <w:r w:rsidR="00A63E81">
              <w:rPr>
                <w:rFonts w:ascii="Arial" w:hAnsi="Arial" w:cs="Arial"/>
              </w:rPr>
              <w:t>PAC is authorized by the PIT to make recommendations for enhancements regarding the health care programs and services provided by WSCC and its Delegates.</w:t>
            </w:r>
            <w:r w:rsidRPr="00496BF9">
              <w:rPr>
                <w:rFonts w:ascii="Arial" w:hAnsi="Arial" w:cs="Arial"/>
              </w:rPr>
              <w:t xml:space="preserve"> </w:t>
            </w:r>
          </w:p>
        </w:tc>
      </w:tr>
      <w:tr w:rsidR="008E7996" w:rsidRPr="00496BF9" w:rsidTr="008E7996">
        <w:tblPrEx>
          <w:tblLook w:val="0000" w:firstRow="0" w:lastRow="0" w:firstColumn="0" w:lastColumn="0" w:noHBand="0" w:noVBand="0"/>
        </w:tblPrEx>
        <w:tc>
          <w:tcPr>
            <w:tcW w:w="9828" w:type="dxa"/>
            <w:gridSpan w:val="2"/>
          </w:tcPr>
          <w:p w:rsidR="008E7996" w:rsidRPr="00496BF9" w:rsidRDefault="008E7996" w:rsidP="00A63E81">
            <w:pPr>
              <w:tabs>
                <w:tab w:val="left" w:pos="8640"/>
              </w:tabs>
              <w:spacing w:before="60" w:after="60"/>
              <w:rPr>
                <w:rFonts w:ascii="Arial" w:hAnsi="Arial" w:cs="Arial"/>
              </w:rPr>
            </w:pPr>
            <w:r w:rsidRPr="00496BF9">
              <w:rPr>
                <w:rFonts w:ascii="Arial" w:hAnsi="Arial" w:cs="Arial"/>
                <w:b/>
              </w:rPr>
              <w:t xml:space="preserve">Evaluation:  </w:t>
            </w:r>
            <w:r w:rsidRPr="00496BF9">
              <w:rPr>
                <w:rFonts w:ascii="Arial" w:hAnsi="Arial" w:cs="Arial"/>
              </w:rPr>
              <w:t xml:space="preserve">The </w:t>
            </w:r>
            <w:r w:rsidR="00A63E81">
              <w:rPr>
                <w:rFonts w:ascii="Arial" w:hAnsi="Arial" w:cs="Arial"/>
              </w:rPr>
              <w:t>Committee</w:t>
            </w:r>
            <w:r w:rsidRPr="00496BF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will review the charter</w:t>
            </w:r>
            <w:r w:rsidRPr="00496BF9">
              <w:rPr>
                <w:rFonts w:ascii="Arial" w:hAnsi="Arial" w:cs="Arial"/>
              </w:rPr>
              <w:t xml:space="preserve"> and </w:t>
            </w:r>
            <w:r w:rsidR="00A63E81">
              <w:rPr>
                <w:rFonts w:ascii="Arial" w:hAnsi="Arial" w:cs="Arial"/>
              </w:rPr>
              <w:t>PAC</w:t>
            </w:r>
            <w:r w:rsidR="00173814">
              <w:rPr>
                <w:rFonts w:ascii="Arial" w:hAnsi="Arial" w:cs="Arial"/>
              </w:rPr>
              <w:t xml:space="preserve"> </w:t>
            </w:r>
            <w:r w:rsidRPr="00496BF9">
              <w:rPr>
                <w:rFonts w:ascii="Arial" w:hAnsi="Arial" w:cs="Arial"/>
              </w:rPr>
              <w:t>Plan annually.</w:t>
            </w:r>
          </w:p>
        </w:tc>
      </w:tr>
      <w:tr w:rsidR="008E7996" w:rsidRPr="00496BF9" w:rsidTr="008E7996">
        <w:tblPrEx>
          <w:tblLook w:val="0000" w:firstRow="0" w:lastRow="0" w:firstColumn="0" w:lastColumn="0" w:noHBand="0" w:noVBand="0"/>
        </w:tblPrEx>
        <w:tc>
          <w:tcPr>
            <w:tcW w:w="9828" w:type="dxa"/>
            <w:gridSpan w:val="2"/>
          </w:tcPr>
          <w:p w:rsidR="008E7996" w:rsidRPr="00496BF9" w:rsidRDefault="008E7996" w:rsidP="00A63E81">
            <w:pPr>
              <w:tabs>
                <w:tab w:val="left" w:pos="2696"/>
                <w:tab w:val="left" w:pos="3060"/>
              </w:tabs>
              <w:spacing w:before="60" w:after="60"/>
              <w:rPr>
                <w:rFonts w:ascii="Arial" w:hAnsi="Arial" w:cs="Arial"/>
              </w:rPr>
            </w:pPr>
            <w:r w:rsidRPr="00496BF9">
              <w:rPr>
                <w:rFonts w:ascii="Arial" w:hAnsi="Arial" w:cs="Arial"/>
                <w:b/>
              </w:rPr>
              <w:t>Confidentiality</w:t>
            </w:r>
            <w:r w:rsidRPr="00496BF9">
              <w:rPr>
                <w:rFonts w:ascii="Arial" w:hAnsi="Arial" w:cs="Arial"/>
              </w:rPr>
              <w:t xml:space="preserve"> </w:t>
            </w:r>
            <w:r w:rsidR="00A63E81">
              <w:rPr>
                <w:rFonts w:ascii="Arial" w:hAnsi="Arial" w:cs="Arial"/>
              </w:rPr>
              <w:t>The Chair is accountable to identify confidential information or situations when/if the dissemination of the information needs to be managed in a specific manner.</w:t>
            </w:r>
          </w:p>
        </w:tc>
      </w:tr>
    </w:tbl>
    <w:p w:rsidR="00C924C1" w:rsidRDefault="00C924C1" w:rsidP="00C924C1">
      <w:pPr>
        <w:rPr>
          <w:rFonts w:ascii="Arial" w:hAnsi="Arial" w:cs="Arial"/>
        </w:rPr>
      </w:pPr>
    </w:p>
    <w:p w:rsidR="00376DC4" w:rsidRPr="004E09E2" w:rsidRDefault="00376DC4">
      <w:pPr>
        <w:pStyle w:val="Header"/>
        <w:tabs>
          <w:tab w:val="clear" w:pos="4320"/>
          <w:tab w:val="clear" w:pos="8640"/>
        </w:tabs>
        <w:rPr>
          <w:rFonts w:ascii="Bookman Old Style" w:hAnsi="Bookman Old Style"/>
          <w:sz w:val="22"/>
          <w:szCs w:val="22"/>
        </w:rPr>
      </w:pPr>
      <w:bookmarkStart w:id="5" w:name="_GoBack"/>
      <w:bookmarkEnd w:id="5"/>
    </w:p>
    <w:sectPr w:rsidR="00376DC4" w:rsidRPr="004E09E2" w:rsidSect="00214E7B">
      <w:headerReference w:type="default" r:id="rId8"/>
      <w:footerReference w:type="default" r:id="rId9"/>
      <w:pgSz w:w="12240" w:h="15840"/>
      <w:pgMar w:top="1152" w:right="1296" w:bottom="1152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C0A" w:rsidRDefault="002C7C0A">
      <w:r>
        <w:separator/>
      </w:r>
    </w:p>
  </w:endnote>
  <w:endnote w:type="continuationSeparator" w:id="0">
    <w:p w:rsidR="002C7C0A" w:rsidRDefault="002C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A32" w:rsidRPr="00004A9B" w:rsidRDefault="00E21095" w:rsidP="002D61F5">
    <w:pPr>
      <w:pStyle w:val="Footer"/>
      <w:tabs>
        <w:tab w:val="clear" w:pos="4320"/>
        <w:tab w:val="clear" w:pos="8640"/>
        <w:tab w:val="right" w:pos="7020"/>
      </w:tabs>
      <w:rPr>
        <w:rStyle w:val="PageNumber"/>
        <w:sz w:val="20"/>
        <w:szCs w:val="20"/>
      </w:rPr>
    </w:pPr>
    <w:r w:rsidRPr="00004A9B">
      <w:rPr>
        <w:sz w:val="20"/>
        <w:szCs w:val="20"/>
      </w:rPr>
      <w:t>QIC approved:</w:t>
    </w:r>
    <w:r w:rsidR="004F3F8F" w:rsidRPr="00004A9B">
      <w:rPr>
        <w:sz w:val="20"/>
        <w:szCs w:val="20"/>
      </w:rPr>
      <w:t xml:space="preserve"> </w:t>
    </w:r>
    <w:r w:rsidRPr="00004A9B">
      <w:rPr>
        <w:sz w:val="20"/>
        <w:szCs w:val="20"/>
      </w:rPr>
      <w:t xml:space="preserve"> </w:t>
    </w:r>
    <w:r w:rsidR="00C51905">
      <w:rPr>
        <w:sz w:val="20"/>
        <w:szCs w:val="20"/>
      </w:rPr>
      <w:t>XXXX</w:t>
    </w:r>
    <w:r w:rsidR="0034266B">
      <w:rPr>
        <w:sz w:val="20"/>
        <w:szCs w:val="20"/>
      </w:rPr>
      <w:tab/>
    </w:r>
    <w:r w:rsidR="00F81A32" w:rsidRPr="00004A9B">
      <w:rPr>
        <w:sz w:val="20"/>
        <w:szCs w:val="20"/>
      </w:rPr>
      <w:t xml:space="preserve">Page </w:t>
    </w:r>
    <w:r w:rsidR="00F81A32" w:rsidRPr="00004A9B">
      <w:rPr>
        <w:rStyle w:val="PageNumber"/>
        <w:sz w:val="20"/>
        <w:szCs w:val="20"/>
      </w:rPr>
      <w:fldChar w:fldCharType="begin"/>
    </w:r>
    <w:r w:rsidR="00F81A32" w:rsidRPr="00004A9B">
      <w:rPr>
        <w:rStyle w:val="PageNumber"/>
        <w:sz w:val="20"/>
        <w:szCs w:val="20"/>
      </w:rPr>
      <w:instrText xml:space="preserve"> PAGE </w:instrText>
    </w:r>
    <w:r w:rsidR="00F81A32" w:rsidRPr="00004A9B">
      <w:rPr>
        <w:rStyle w:val="PageNumber"/>
        <w:sz w:val="20"/>
        <w:szCs w:val="20"/>
      </w:rPr>
      <w:fldChar w:fldCharType="separate"/>
    </w:r>
    <w:r w:rsidR="00C30D2D">
      <w:rPr>
        <w:rStyle w:val="PageNumber"/>
        <w:noProof/>
        <w:sz w:val="20"/>
        <w:szCs w:val="20"/>
      </w:rPr>
      <w:t>1</w:t>
    </w:r>
    <w:r w:rsidR="00F81A32" w:rsidRPr="00004A9B">
      <w:rPr>
        <w:rStyle w:val="PageNumber"/>
        <w:sz w:val="20"/>
        <w:szCs w:val="20"/>
      </w:rPr>
      <w:fldChar w:fldCharType="end"/>
    </w:r>
    <w:r w:rsidR="00F81A32" w:rsidRPr="00004A9B">
      <w:rPr>
        <w:rStyle w:val="PageNumber"/>
        <w:sz w:val="20"/>
        <w:szCs w:val="20"/>
      </w:rPr>
      <w:t xml:space="preserve"> of </w:t>
    </w:r>
    <w:r w:rsidR="00F81A32" w:rsidRPr="00004A9B">
      <w:rPr>
        <w:rStyle w:val="PageNumber"/>
        <w:sz w:val="20"/>
        <w:szCs w:val="20"/>
      </w:rPr>
      <w:fldChar w:fldCharType="begin"/>
    </w:r>
    <w:r w:rsidR="00F81A32" w:rsidRPr="00004A9B">
      <w:rPr>
        <w:rStyle w:val="PageNumber"/>
        <w:sz w:val="20"/>
        <w:szCs w:val="20"/>
      </w:rPr>
      <w:instrText xml:space="preserve"> NUMPAGES </w:instrText>
    </w:r>
    <w:r w:rsidR="00F81A32" w:rsidRPr="00004A9B">
      <w:rPr>
        <w:rStyle w:val="PageNumber"/>
        <w:sz w:val="20"/>
        <w:szCs w:val="20"/>
      </w:rPr>
      <w:fldChar w:fldCharType="separate"/>
    </w:r>
    <w:r w:rsidR="00C30D2D">
      <w:rPr>
        <w:rStyle w:val="PageNumber"/>
        <w:noProof/>
        <w:sz w:val="20"/>
        <w:szCs w:val="20"/>
      </w:rPr>
      <w:t>2</w:t>
    </w:r>
    <w:r w:rsidR="00F81A32" w:rsidRPr="00004A9B">
      <w:rPr>
        <w:rStyle w:val="PageNumber"/>
        <w:sz w:val="20"/>
        <w:szCs w:val="20"/>
      </w:rPr>
      <w:fldChar w:fldCharType="end"/>
    </w:r>
  </w:p>
  <w:p w:rsidR="00F81A32" w:rsidRPr="005B63C0" w:rsidRDefault="00F81A32" w:rsidP="00B32FF7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C0A" w:rsidRDefault="002C7C0A">
      <w:r>
        <w:separator/>
      </w:r>
    </w:p>
  </w:footnote>
  <w:footnote w:type="continuationSeparator" w:id="0">
    <w:p w:rsidR="002C7C0A" w:rsidRDefault="002C7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A32" w:rsidRDefault="00C51905" w:rsidP="00004A9B">
    <w:pPr>
      <w:pStyle w:val="Header"/>
    </w:pPr>
    <w:r>
      <w:rPr>
        <w:noProof/>
      </w:rPr>
      <w:drawing>
        <wp:inline distT="0" distB="0" distL="0" distR="0" wp14:anchorId="232D59A0" wp14:editId="1DD40A8C">
          <wp:extent cx="1819275" cy="400050"/>
          <wp:effectExtent l="0" t="0" r="9525" b="0"/>
          <wp:docPr id="34" name="Picture" descr="cid:image002.jpg@01D3E840.587749C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cid:image002.jpg@01D3E840.587749C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53CE" w:rsidRPr="00004A9B" w:rsidRDefault="00A85453" w:rsidP="008D53CE">
    <w:pPr>
      <w:pStyle w:val="Header"/>
      <w:jc w:val="center"/>
      <w:rPr>
        <w:b/>
        <w:sz w:val="22"/>
        <w:szCs w:val="22"/>
      </w:rPr>
    </w:pPr>
    <w:r>
      <w:rPr>
        <w:b/>
        <w:sz w:val="22"/>
        <w:szCs w:val="22"/>
      </w:rPr>
      <w:t>Western Sky Community Care</w:t>
    </w:r>
  </w:p>
  <w:p w:rsidR="008D53CE" w:rsidRPr="00004A9B" w:rsidRDefault="00A45546" w:rsidP="008D53CE">
    <w:pPr>
      <w:pStyle w:val="Header"/>
      <w:jc w:val="center"/>
      <w:rPr>
        <w:b/>
        <w:sz w:val="22"/>
        <w:szCs w:val="22"/>
      </w:rPr>
    </w:pPr>
    <w:r>
      <w:rPr>
        <w:b/>
        <w:sz w:val="22"/>
        <w:szCs w:val="22"/>
      </w:rPr>
      <w:t>PROVIDER</w:t>
    </w:r>
    <w:r w:rsidR="008E7996">
      <w:rPr>
        <w:b/>
        <w:sz w:val="22"/>
        <w:szCs w:val="22"/>
      </w:rPr>
      <w:t xml:space="preserve"> ADVISORY </w:t>
    </w:r>
    <w:r>
      <w:rPr>
        <w:b/>
        <w:sz w:val="22"/>
        <w:szCs w:val="22"/>
      </w:rPr>
      <w:t>COMMITTEE</w:t>
    </w:r>
    <w:r w:rsidR="008D53CE" w:rsidRPr="00004A9B">
      <w:rPr>
        <w:b/>
        <w:sz w:val="22"/>
        <w:szCs w:val="22"/>
      </w:rPr>
      <w:t xml:space="preserve"> </w:t>
    </w:r>
  </w:p>
  <w:p w:rsidR="00F81A32" w:rsidRDefault="008D53CE" w:rsidP="008D53CE">
    <w:pPr>
      <w:pStyle w:val="Header"/>
      <w:jc w:val="center"/>
      <w:rPr>
        <w:b/>
      </w:rPr>
    </w:pPr>
    <w:r w:rsidRPr="00004A9B">
      <w:rPr>
        <w:b/>
        <w:sz w:val="22"/>
        <w:szCs w:val="22"/>
      </w:rPr>
      <w:t>CHARTER</w:t>
    </w:r>
    <w:r>
      <w:rPr>
        <w:b/>
      </w:rPr>
      <w:t xml:space="preserve"> </w:t>
    </w:r>
  </w:p>
  <w:p w:rsidR="005120E2" w:rsidRPr="00DE6B59" w:rsidRDefault="005120E2" w:rsidP="008D53CE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1669"/>
    <w:multiLevelType w:val="hybridMultilevel"/>
    <w:tmpl w:val="E30254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9C4ABD"/>
    <w:multiLevelType w:val="hybridMultilevel"/>
    <w:tmpl w:val="8CBC87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E16A07"/>
    <w:multiLevelType w:val="hybridMultilevel"/>
    <w:tmpl w:val="4D704818"/>
    <w:lvl w:ilvl="0" w:tplc="1DD61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F6D3A"/>
    <w:multiLevelType w:val="hybridMultilevel"/>
    <w:tmpl w:val="6A884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616B18"/>
    <w:multiLevelType w:val="multilevel"/>
    <w:tmpl w:val="76481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5" w15:restartNumberingAfterBreak="0">
    <w:nsid w:val="1AEB630B"/>
    <w:multiLevelType w:val="hybridMultilevel"/>
    <w:tmpl w:val="DD303D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A55AE"/>
    <w:multiLevelType w:val="hybridMultilevel"/>
    <w:tmpl w:val="16E4A828"/>
    <w:lvl w:ilvl="0" w:tplc="B1767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307BAC"/>
    <w:multiLevelType w:val="hybridMultilevel"/>
    <w:tmpl w:val="7B700EC4"/>
    <w:lvl w:ilvl="0" w:tplc="0409000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8" w15:restartNumberingAfterBreak="0">
    <w:nsid w:val="273C554C"/>
    <w:multiLevelType w:val="hybridMultilevel"/>
    <w:tmpl w:val="971A6112"/>
    <w:lvl w:ilvl="0" w:tplc="040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520"/>
        </w:tabs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240"/>
        </w:tabs>
        <w:ind w:left="9240" w:hanging="360"/>
      </w:pPr>
      <w:rPr>
        <w:rFonts w:ascii="Wingdings" w:hAnsi="Wingdings" w:hint="default"/>
      </w:rPr>
    </w:lvl>
  </w:abstractNum>
  <w:abstractNum w:abstractNumId="9" w15:restartNumberingAfterBreak="0">
    <w:nsid w:val="29A42CB8"/>
    <w:multiLevelType w:val="hybridMultilevel"/>
    <w:tmpl w:val="33FCB7E4"/>
    <w:lvl w:ilvl="0" w:tplc="0D1C2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233811"/>
    <w:multiLevelType w:val="hybridMultilevel"/>
    <w:tmpl w:val="2CD8A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47364"/>
    <w:multiLevelType w:val="hybridMultilevel"/>
    <w:tmpl w:val="0C100316"/>
    <w:lvl w:ilvl="0" w:tplc="040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520"/>
        </w:tabs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240"/>
        </w:tabs>
        <w:ind w:left="9240" w:hanging="360"/>
      </w:pPr>
      <w:rPr>
        <w:rFonts w:ascii="Wingdings" w:hAnsi="Wingdings" w:hint="default"/>
      </w:rPr>
    </w:lvl>
  </w:abstractNum>
  <w:abstractNum w:abstractNumId="12" w15:restartNumberingAfterBreak="0">
    <w:nsid w:val="36947A15"/>
    <w:multiLevelType w:val="hybridMultilevel"/>
    <w:tmpl w:val="9CBA1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8793F"/>
    <w:multiLevelType w:val="hybridMultilevel"/>
    <w:tmpl w:val="FB1638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805985"/>
    <w:multiLevelType w:val="hybridMultilevel"/>
    <w:tmpl w:val="AE66F91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3FE3840"/>
    <w:multiLevelType w:val="hybridMultilevel"/>
    <w:tmpl w:val="76481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16" w15:restartNumberingAfterBreak="0">
    <w:nsid w:val="4DE1695A"/>
    <w:multiLevelType w:val="hybridMultilevel"/>
    <w:tmpl w:val="A1B4E7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A5479C"/>
    <w:multiLevelType w:val="hybridMultilevel"/>
    <w:tmpl w:val="BDF0254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0980E54"/>
    <w:multiLevelType w:val="hybridMultilevel"/>
    <w:tmpl w:val="D640034E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3253D3"/>
    <w:multiLevelType w:val="singleLevel"/>
    <w:tmpl w:val="28A8F826"/>
    <w:lvl w:ilvl="0">
      <w:start w:val="1"/>
      <w:numFmt w:val="bullet"/>
      <w:pStyle w:val="bulletmajor"/>
      <w:lvlText w:val="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b w:val="0"/>
        <w:i w:val="0"/>
        <w:sz w:val="18"/>
      </w:rPr>
    </w:lvl>
  </w:abstractNum>
  <w:abstractNum w:abstractNumId="20" w15:restartNumberingAfterBreak="0">
    <w:nsid w:val="5A681E42"/>
    <w:multiLevelType w:val="hybridMultilevel"/>
    <w:tmpl w:val="E9ECB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B0272A"/>
    <w:multiLevelType w:val="hybridMultilevel"/>
    <w:tmpl w:val="588677CC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 w15:restartNumberingAfterBreak="0">
    <w:nsid w:val="61361323"/>
    <w:multiLevelType w:val="hybridMultilevel"/>
    <w:tmpl w:val="9C0C056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9C6FC5"/>
    <w:multiLevelType w:val="hybridMultilevel"/>
    <w:tmpl w:val="99724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2C2002"/>
    <w:multiLevelType w:val="hybridMultilevel"/>
    <w:tmpl w:val="27AC4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CB2BDA"/>
    <w:multiLevelType w:val="hybridMultilevel"/>
    <w:tmpl w:val="1F60E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57BF6"/>
    <w:multiLevelType w:val="hybridMultilevel"/>
    <w:tmpl w:val="AACA82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CA143A"/>
    <w:multiLevelType w:val="hybridMultilevel"/>
    <w:tmpl w:val="57221C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B47A3D"/>
    <w:multiLevelType w:val="hybridMultilevel"/>
    <w:tmpl w:val="0A6AED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3B251C"/>
    <w:multiLevelType w:val="hybridMultilevel"/>
    <w:tmpl w:val="7A4085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FB6DC2"/>
    <w:multiLevelType w:val="hybridMultilevel"/>
    <w:tmpl w:val="8BA25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6470E2"/>
    <w:multiLevelType w:val="hybridMultilevel"/>
    <w:tmpl w:val="A59618A2"/>
    <w:lvl w:ilvl="0" w:tplc="FF10B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19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26"/>
  </w:num>
  <w:num w:numId="9">
    <w:abstractNumId w:val="7"/>
  </w:num>
  <w:num w:numId="10">
    <w:abstractNumId w:val="27"/>
  </w:num>
  <w:num w:numId="11">
    <w:abstractNumId w:val="20"/>
  </w:num>
  <w:num w:numId="12">
    <w:abstractNumId w:val="0"/>
  </w:num>
  <w:num w:numId="13">
    <w:abstractNumId w:val="29"/>
  </w:num>
  <w:num w:numId="14">
    <w:abstractNumId w:val="1"/>
  </w:num>
  <w:num w:numId="15">
    <w:abstractNumId w:val="13"/>
  </w:num>
  <w:num w:numId="16">
    <w:abstractNumId w:val="30"/>
  </w:num>
  <w:num w:numId="17">
    <w:abstractNumId w:val="22"/>
  </w:num>
  <w:num w:numId="18">
    <w:abstractNumId w:val="14"/>
  </w:num>
  <w:num w:numId="19">
    <w:abstractNumId w:val="17"/>
  </w:num>
  <w:num w:numId="20">
    <w:abstractNumId w:val="15"/>
  </w:num>
  <w:num w:numId="21">
    <w:abstractNumId w:val="4"/>
  </w:num>
  <w:num w:numId="22">
    <w:abstractNumId w:val="16"/>
  </w:num>
  <w:num w:numId="23">
    <w:abstractNumId w:val="5"/>
  </w:num>
  <w:num w:numId="24">
    <w:abstractNumId w:val="21"/>
  </w:num>
  <w:num w:numId="25">
    <w:abstractNumId w:val="18"/>
  </w:num>
  <w:num w:numId="26">
    <w:abstractNumId w:val="23"/>
  </w:num>
  <w:num w:numId="27">
    <w:abstractNumId w:val="12"/>
  </w:num>
  <w:num w:numId="28">
    <w:abstractNumId w:val="9"/>
  </w:num>
  <w:num w:numId="29">
    <w:abstractNumId w:val="24"/>
  </w:num>
  <w:num w:numId="30">
    <w:abstractNumId w:val="31"/>
  </w:num>
  <w:num w:numId="31">
    <w:abstractNumId w:val="25"/>
  </w:num>
  <w:num w:numId="32">
    <w:abstractNumId w:val="10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tthew Misleh">
    <w15:presenceInfo w15:providerId="None" w15:userId="Matthew Misle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>
      <o:colormru v:ext="edit" colors="#e68225,#6dace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19"/>
    <w:rsid w:val="00001134"/>
    <w:rsid w:val="00004A9B"/>
    <w:rsid w:val="0001555D"/>
    <w:rsid w:val="00015958"/>
    <w:rsid w:val="0002275D"/>
    <w:rsid w:val="00025EB3"/>
    <w:rsid w:val="00032462"/>
    <w:rsid w:val="000353CB"/>
    <w:rsid w:val="00037263"/>
    <w:rsid w:val="00037DDE"/>
    <w:rsid w:val="0004010C"/>
    <w:rsid w:val="00043FB4"/>
    <w:rsid w:val="00060A31"/>
    <w:rsid w:val="0006139F"/>
    <w:rsid w:val="000651F5"/>
    <w:rsid w:val="000712CA"/>
    <w:rsid w:val="000739CD"/>
    <w:rsid w:val="0007499E"/>
    <w:rsid w:val="000827B6"/>
    <w:rsid w:val="000843FD"/>
    <w:rsid w:val="0009458F"/>
    <w:rsid w:val="00097EB7"/>
    <w:rsid w:val="000A1ABE"/>
    <w:rsid w:val="000B4150"/>
    <w:rsid w:val="000B532C"/>
    <w:rsid w:val="000B6144"/>
    <w:rsid w:val="000C042E"/>
    <w:rsid w:val="000C1A16"/>
    <w:rsid w:val="000D1ADA"/>
    <w:rsid w:val="000D433C"/>
    <w:rsid w:val="000D47D4"/>
    <w:rsid w:val="000D4A77"/>
    <w:rsid w:val="000D78C9"/>
    <w:rsid w:val="000E5EEE"/>
    <w:rsid w:val="000E7919"/>
    <w:rsid w:val="000F22A4"/>
    <w:rsid w:val="001052D1"/>
    <w:rsid w:val="00110827"/>
    <w:rsid w:val="00111253"/>
    <w:rsid w:val="00112607"/>
    <w:rsid w:val="00113E99"/>
    <w:rsid w:val="00116A29"/>
    <w:rsid w:val="00124242"/>
    <w:rsid w:val="00127F20"/>
    <w:rsid w:val="00130B96"/>
    <w:rsid w:val="00132C6A"/>
    <w:rsid w:val="0013394C"/>
    <w:rsid w:val="00135233"/>
    <w:rsid w:val="001411B7"/>
    <w:rsid w:val="001547C6"/>
    <w:rsid w:val="00163263"/>
    <w:rsid w:val="001655F3"/>
    <w:rsid w:val="0017055A"/>
    <w:rsid w:val="00170B1D"/>
    <w:rsid w:val="00173814"/>
    <w:rsid w:val="00182220"/>
    <w:rsid w:val="00182A08"/>
    <w:rsid w:val="00185667"/>
    <w:rsid w:val="001A4EAF"/>
    <w:rsid w:val="001B0501"/>
    <w:rsid w:val="001B1102"/>
    <w:rsid w:val="001B4880"/>
    <w:rsid w:val="001B4A56"/>
    <w:rsid w:val="001C18CD"/>
    <w:rsid w:val="001C430C"/>
    <w:rsid w:val="001C5025"/>
    <w:rsid w:val="001C5289"/>
    <w:rsid w:val="001C531B"/>
    <w:rsid w:val="001C7762"/>
    <w:rsid w:val="001D098B"/>
    <w:rsid w:val="001D14A1"/>
    <w:rsid w:val="001D4F12"/>
    <w:rsid w:val="001E49CE"/>
    <w:rsid w:val="0020285A"/>
    <w:rsid w:val="00204B46"/>
    <w:rsid w:val="0020733F"/>
    <w:rsid w:val="00214E7B"/>
    <w:rsid w:val="00215B35"/>
    <w:rsid w:val="00216DB0"/>
    <w:rsid w:val="0022202D"/>
    <w:rsid w:val="00222929"/>
    <w:rsid w:val="00224455"/>
    <w:rsid w:val="0022488E"/>
    <w:rsid w:val="00224F13"/>
    <w:rsid w:val="002313B1"/>
    <w:rsid w:val="00231413"/>
    <w:rsid w:val="00231E99"/>
    <w:rsid w:val="00240BA4"/>
    <w:rsid w:val="00240D4C"/>
    <w:rsid w:val="0024116D"/>
    <w:rsid w:val="00241EF0"/>
    <w:rsid w:val="002430BB"/>
    <w:rsid w:val="00250036"/>
    <w:rsid w:val="00263808"/>
    <w:rsid w:val="00263CC0"/>
    <w:rsid w:val="00266819"/>
    <w:rsid w:val="00272F60"/>
    <w:rsid w:val="00274A83"/>
    <w:rsid w:val="0027567B"/>
    <w:rsid w:val="002763BE"/>
    <w:rsid w:val="00280782"/>
    <w:rsid w:val="002836B9"/>
    <w:rsid w:val="00285624"/>
    <w:rsid w:val="00293EB1"/>
    <w:rsid w:val="00295422"/>
    <w:rsid w:val="0029624E"/>
    <w:rsid w:val="00297123"/>
    <w:rsid w:val="002A03D2"/>
    <w:rsid w:val="002A0C87"/>
    <w:rsid w:val="002A737A"/>
    <w:rsid w:val="002C31F6"/>
    <w:rsid w:val="002C490A"/>
    <w:rsid w:val="002C7C0A"/>
    <w:rsid w:val="002D3273"/>
    <w:rsid w:val="002D61F5"/>
    <w:rsid w:val="002E375F"/>
    <w:rsid w:val="002E574C"/>
    <w:rsid w:val="002E78E1"/>
    <w:rsid w:val="002F070A"/>
    <w:rsid w:val="002F2F00"/>
    <w:rsid w:val="002F5A0C"/>
    <w:rsid w:val="002F5F13"/>
    <w:rsid w:val="003038D9"/>
    <w:rsid w:val="00311270"/>
    <w:rsid w:val="00311D2D"/>
    <w:rsid w:val="00312F81"/>
    <w:rsid w:val="0031762F"/>
    <w:rsid w:val="00317EF2"/>
    <w:rsid w:val="0033102D"/>
    <w:rsid w:val="00331F15"/>
    <w:rsid w:val="00335C9B"/>
    <w:rsid w:val="0034266B"/>
    <w:rsid w:val="00347B6E"/>
    <w:rsid w:val="0035260F"/>
    <w:rsid w:val="00353523"/>
    <w:rsid w:val="0035467B"/>
    <w:rsid w:val="00360E76"/>
    <w:rsid w:val="00376DC4"/>
    <w:rsid w:val="003779E7"/>
    <w:rsid w:val="003815D9"/>
    <w:rsid w:val="00382152"/>
    <w:rsid w:val="00383409"/>
    <w:rsid w:val="00385B40"/>
    <w:rsid w:val="00386BAD"/>
    <w:rsid w:val="00390A5C"/>
    <w:rsid w:val="003954BF"/>
    <w:rsid w:val="00396907"/>
    <w:rsid w:val="00396BE8"/>
    <w:rsid w:val="003B2B24"/>
    <w:rsid w:val="003B2D6E"/>
    <w:rsid w:val="003B2F3C"/>
    <w:rsid w:val="003B596E"/>
    <w:rsid w:val="003C3853"/>
    <w:rsid w:val="003C5E49"/>
    <w:rsid w:val="003C7FB6"/>
    <w:rsid w:val="003D0BB2"/>
    <w:rsid w:val="003D16F1"/>
    <w:rsid w:val="003D297F"/>
    <w:rsid w:val="003E0EA0"/>
    <w:rsid w:val="003E3046"/>
    <w:rsid w:val="003E3E46"/>
    <w:rsid w:val="003E6801"/>
    <w:rsid w:val="003E6D67"/>
    <w:rsid w:val="003E7187"/>
    <w:rsid w:val="003F1985"/>
    <w:rsid w:val="003F3EC5"/>
    <w:rsid w:val="003F4638"/>
    <w:rsid w:val="003F70F3"/>
    <w:rsid w:val="0040113E"/>
    <w:rsid w:val="004072D0"/>
    <w:rsid w:val="00410990"/>
    <w:rsid w:val="00413001"/>
    <w:rsid w:val="00416241"/>
    <w:rsid w:val="00417C6A"/>
    <w:rsid w:val="0042584B"/>
    <w:rsid w:val="00443390"/>
    <w:rsid w:val="004533A2"/>
    <w:rsid w:val="004535E6"/>
    <w:rsid w:val="00455FC1"/>
    <w:rsid w:val="004568BA"/>
    <w:rsid w:val="00461FD8"/>
    <w:rsid w:val="0046384C"/>
    <w:rsid w:val="00481035"/>
    <w:rsid w:val="00481BA5"/>
    <w:rsid w:val="00485BF0"/>
    <w:rsid w:val="004903F7"/>
    <w:rsid w:val="00491C70"/>
    <w:rsid w:val="00497070"/>
    <w:rsid w:val="00497482"/>
    <w:rsid w:val="004A04A7"/>
    <w:rsid w:val="004A0765"/>
    <w:rsid w:val="004A29A4"/>
    <w:rsid w:val="004A4C62"/>
    <w:rsid w:val="004A4DE3"/>
    <w:rsid w:val="004A6405"/>
    <w:rsid w:val="004B09AB"/>
    <w:rsid w:val="004C34E5"/>
    <w:rsid w:val="004C5A93"/>
    <w:rsid w:val="004E09E2"/>
    <w:rsid w:val="004E0C2F"/>
    <w:rsid w:val="004E6AF5"/>
    <w:rsid w:val="004E795E"/>
    <w:rsid w:val="004F281F"/>
    <w:rsid w:val="004F3F8F"/>
    <w:rsid w:val="004F68B6"/>
    <w:rsid w:val="004F69B5"/>
    <w:rsid w:val="004F70CE"/>
    <w:rsid w:val="00500223"/>
    <w:rsid w:val="00506B25"/>
    <w:rsid w:val="005071DD"/>
    <w:rsid w:val="0051079D"/>
    <w:rsid w:val="005120E2"/>
    <w:rsid w:val="00514704"/>
    <w:rsid w:val="005308A8"/>
    <w:rsid w:val="00531CFD"/>
    <w:rsid w:val="005370D4"/>
    <w:rsid w:val="005402FB"/>
    <w:rsid w:val="00545A8A"/>
    <w:rsid w:val="00545D32"/>
    <w:rsid w:val="00554BFC"/>
    <w:rsid w:val="0056211D"/>
    <w:rsid w:val="005664B1"/>
    <w:rsid w:val="005705F6"/>
    <w:rsid w:val="00574AA9"/>
    <w:rsid w:val="005825FA"/>
    <w:rsid w:val="00583DC0"/>
    <w:rsid w:val="005A1042"/>
    <w:rsid w:val="005A1929"/>
    <w:rsid w:val="005A1DE9"/>
    <w:rsid w:val="005A4C41"/>
    <w:rsid w:val="005A78B9"/>
    <w:rsid w:val="005B1C7A"/>
    <w:rsid w:val="005B36B4"/>
    <w:rsid w:val="005B4E8B"/>
    <w:rsid w:val="005B63C0"/>
    <w:rsid w:val="005C3886"/>
    <w:rsid w:val="005C4531"/>
    <w:rsid w:val="005D1188"/>
    <w:rsid w:val="005D1657"/>
    <w:rsid w:val="005D3BAF"/>
    <w:rsid w:val="005D69A9"/>
    <w:rsid w:val="005D70B4"/>
    <w:rsid w:val="005D7CE3"/>
    <w:rsid w:val="005E2660"/>
    <w:rsid w:val="005F0954"/>
    <w:rsid w:val="006130C8"/>
    <w:rsid w:val="00613E4A"/>
    <w:rsid w:val="006154BD"/>
    <w:rsid w:val="00615D28"/>
    <w:rsid w:val="00615EE8"/>
    <w:rsid w:val="00624CAA"/>
    <w:rsid w:val="00635316"/>
    <w:rsid w:val="00640947"/>
    <w:rsid w:val="00640DE2"/>
    <w:rsid w:val="00643374"/>
    <w:rsid w:val="00650D68"/>
    <w:rsid w:val="006528CC"/>
    <w:rsid w:val="006533AF"/>
    <w:rsid w:val="006539F1"/>
    <w:rsid w:val="00655B8B"/>
    <w:rsid w:val="0066063A"/>
    <w:rsid w:val="00660A48"/>
    <w:rsid w:val="0066367D"/>
    <w:rsid w:val="00663D1A"/>
    <w:rsid w:val="00664808"/>
    <w:rsid w:val="0067759E"/>
    <w:rsid w:val="00683F7B"/>
    <w:rsid w:val="006856C6"/>
    <w:rsid w:val="006912E9"/>
    <w:rsid w:val="006913AD"/>
    <w:rsid w:val="00693FAC"/>
    <w:rsid w:val="00694FB9"/>
    <w:rsid w:val="006B06E3"/>
    <w:rsid w:val="006B28C9"/>
    <w:rsid w:val="006B5361"/>
    <w:rsid w:val="006B6B3A"/>
    <w:rsid w:val="006D412C"/>
    <w:rsid w:val="006D4BA0"/>
    <w:rsid w:val="006E027C"/>
    <w:rsid w:val="006E4C3A"/>
    <w:rsid w:val="00704185"/>
    <w:rsid w:val="0070585A"/>
    <w:rsid w:val="00711144"/>
    <w:rsid w:val="007124E1"/>
    <w:rsid w:val="00712B1D"/>
    <w:rsid w:val="00713B41"/>
    <w:rsid w:val="00722FCB"/>
    <w:rsid w:val="00730D78"/>
    <w:rsid w:val="00731515"/>
    <w:rsid w:val="00732B2D"/>
    <w:rsid w:val="00733136"/>
    <w:rsid w:val="00736C67"/>
    <w:rsid w:val="007438C7"/>
    <w:rsid w:val="0074717E"/>
    <w:rsid w:val="00752A7D"/>
    <w:rsid w:val="00753AB7"/>
    <w:rsid w:val="00780D77"/>
    <w:rsid w:val="0078167C"/>
    <w:rsid w:val="007845C4"/>
    <w:rsid w:val="00790A4B"/>
    <w:rsid w:val="00795FA5"/>
    <w:rsid w:val="00796701"/>
    <w:rsid w:val="007A1482"/>
    <w:rsid w:val="007A4121"/>
    <w:rsid w:val="007A530A"/>
    <w:rsid w:val="007A663D"/>
    <w:rsid w:val="007A6ED9"/>
    <w:rsid w:val="007B6394"/>
    <w:rsid w:val="007B6751"/>
    <w:rsid w:val="007B6C96"/>
    <w:rsid w:val="007B74E8"/>
    <w:rsid w:val="007B7D5C"/>
    <w:rsid w:val="007C3F14"/>
    <w:rsid w:val="007C5CF1"/>
    <w:rsid w:val="007C7B6E"/>
    <w:rsid w:val="007D0EEC"/>
    <w:rsid w:val="007D3D0F"/>
    <w:rsid w:val="007D5938"/>
    <w:rsid w:val="007E0951"/>
    <w:rsid w:val="007E19FE"/>
    <w:rsid w:val="007E22F2"/>
    <w:rsid w:val="007E73A6"/>
    <w:rsid w:val="007F2D31"/>
    <w:rsid w:val="007F2EEF"/>
    <w:rsid w:val="00805D7A"/>
    <w:rsid w:val="00811C14"/>
    <w:rsid w:val="00815E5D"/>
    <w:rsid w:val="00825191"/>
    <w:rsid w:val="00825EE7"/>
    <w:rsid w:val="00837CBA"/>
    <w:rsid w:val="00850D45"/>
    <w:rsid w:val="0085579E"/>
    <w:rsid w:val="00861548"/>
    <w:rsid w:val="00865432"/>
    <w:rsid w:val="008742FC"/>
    <w:rsid w:val="00875EC9"/>
    <w:rsid w:val="00877BD2"/>
    <w:rsid w:val="00887D04"/>
    <w:rsid w:val="0089469C"/>
    <w:rsid w:val="00894F1F"/>
    <w:rsid w:val="008A2A50"/>
    <w:rsid w:val="008A5535"/>
    <w:rsid w:val="008B20A8"/>
    <w:rsid w:val="008B4791"/>
    <w:rsid w:val="008B5050"/>
    <w:rsid w:val="008B5309"/>
    <w:rsid w:val="008B74A2"/>
    <w:rsid w:val="008C5F2B"/>
    <w:rsid w:val="008C661B"/>
    <w:rsid w:val="008D0AE4"/>
    <w:rsid w:val="008D53CE"/>
    <w:rsid w:val="008E0931"/>
    <w:rsid w:val="008E1ADF"/>
    <w:rsid w:val="008E405D"/>
    <w:rsid w:val="008E5D06"/>
    <w:rsid w:val="008E7996"/>
    <w:rsid w:val="008F3D50"/>
    <w:rsid w:val="008F55AC"/>
    <w:rsid w:val="00902993"/>
    <w:rsid w:val="00904AE1"/>
    <w:rsid w:val="00913286"/>
    <w:rsid w:val="009168C8"/>
    <w:rsid w:val="00916C5A"/>
    <w:rsid w:val="00917910"/>
    <w:rsid w:val="00917BBC"/>
    <w:rsid w:val="00917EAE"/>
    <w:rsid w:val="00923A95"/>
    <w:rsid w:val="009300FF"/>
    <w:rsid w:val="00933ADE"/>
    <w:rsid w:val="00933CEF"/>
    <w:rsid w:val="009400AA"/>
    <w:rsid w:val="00940DAD"/>
    <w:rsid w:val="00941C65"/>
    <w:rsid w:val="00942351"/>
    <w:rsid w:val="0094428D"/>
    <w:rsid w:val="009667FB"/>
    <w:rsid w:val="00967FF0"/>
    <w:rsid w:val="00971804"/>
    <w:rsid w:val="00971BA7"/>
    <w:rsid w:val="00975E5D"/>
    <w:rsid w:val="00983F62"/>
    <w:rsid w:val="009A1052"/>
    <w:rsid w:val="009A32E2"/>
    <w:rsid w:val="009A5CFD"/>
    <w:rsid w:val="009A6FC4"/>
    <w:rsid w:val="009B0FAD"/>
    <w:rsid w:val="009B1362"/>
    <w:rsid w:val="009C00A1"/>
    <w:rsid w:val="009C07A7"/>
    <w:rsid w:val="009C1867"/>
    <w:rsid w:val="009C1F07"/>
    <w:rsid w:val="009C5620"/>
    <w:rsid w:val="009C63F5"/>
    <w:rsid w:val="009D2784"/>
    <w:rsid w:val="009E2603"/>
    <w:rsid w:val="009E3693"/>
    <w:rsid w:val="009E49FB"/>
    <w:rsid w:val="009E6796"/>
    <w:rsid w:val="009F01C9"/>
    <w:rsid w:val="009F14EA"/>
    <w:rsid w:val="009F6AB2"/>
    <w:rsid w:val="00A046DC"/>
    <w:rsid w:val="00A06152"/>
    <w:rsid w:val="00A10E68"/>
    <w:rsid w:val="00A134CF"/>
    <w:rsid w:val="00A23446"/>
    <w:rsid w:val="00A24A10"/>
    <w:rsid w:val="00A308FF"/>
    <w:rsid w:val="00A32673"/>
    <w:rsid w:val="00A335CD"/>
    <w:rsid w:val="00A43486"/>
    <w:rsid w:val="00A45546"/>
    <w:rsid w:val="00A511DC"/>
    <w:rsid w:val="00A53B66"/>
    <w:rsid w:val="00A63CB6"/>
    <w:rsid w:val="00A63E81"/>
    <w:rsid w:val="00A63E88"/>
    <w:rsid w:val="00A647A7"/>
    <w:rsid w:val="00A658F3"/>
    <w:rsid w:val="00A71CBE"/>
    <w:rsid w:val="00A76135"/>
    <w:rsid w:val="00A83549"/>
    <w:rsid w:val="00A83A16"/>
    <w:rsid w:val="00A852C5"/>
    <w:rsid w:val="00A85453"/>
    <w:rsid w:val="00A873AD"/>
    <w:rsid w:val="00A95C6F"/>
    <w:rsid w:val="00A95E9F"/>
    <w:rsid w:val="00A9764E"/>
    <w:rsid w:val="00AA1CAD"/>
    <w:rsid w:val="00AA5E70"/>
    <w:rsid w:val="00AB1CA9"/>
    <w:rsid w:val="00AB35FF"/>
    <w:rsid w:val="00AB5273"/>
    <w:rsid w:val="00AB6DA9"/>
    <w:rsid w:val="00AB7935"/>
    <w:rsid w:val="00AC0413"/>
    <w:rsid w:val="00AC54A7"/>
    <w:rsid w:val="00AC5514"/>
    <w:rsid w:val="00AC75E6"/>
    <w:rsid w:val="00AE7209"/>
    <w:rsid w:val="00AF19DA"/>
    <w:rsid w:val="00AF4A56"/>
    <w:rsid w:val="00AF5C7C"/>
    <w:rsid w:val="00B0081E"/>
    <w:rsid w:val="00B02C31"/>
    <w:rsid w:val="00B044D6"/>
    <w:rsid w:val="00B049B3"/>
    <w:rsid w:val="00B05354"/>
    <w:rsid w:val="00B06B45"/>
    <w:rsid w:val="00B078AA"/>
    <w:rsid w:val="00B17D9F"/>
    <w:rsid w:val="00B22AEC"/>
    <w:rsid w:val="00B30708"/>
    <w:rsid w:val="00B32EE4"/>
    <w:rsid w:val="00B32FF7"/>
    <w:rsid w:val="00B333B5"/>
    <w:rsid w:val="00B3640D"/>
    <w:rsid w:val="00B523B8"/>
    <w:rsid w:val="00B55067"/>
    <w:rsid w:val="00B56D40"/>
    <w:rsid w:val="00B70AFC"/>
    <w:rsid w:val="00B76016"/>
    <w:rsid w:val="00B76166"/>
    <w:rsid w:val="00B82528"/>
    <w:rsid w:val="00B830AF"/>
    <w:rsid w:val="00B870F7"/>
    <w:rsid w:val="00B9091A"/>
    <w:rsid w:val="00B9097A"/>
    <w:rsid w:val="00B91EB9"/>
    <w:rsid w:val="00B9694B"/>
    <w:rsid w:val="00B9725D"/>
    <w:rsid w:val="00BA451B"/>
    <w:rsid w:val="00BA4DDB"/>
    <w:rsid w:val="00BA64F5"/>
    <w:rsid w:val="00BA68AB"/>
    <w:rsid w:val="00BB4063"/>
    <w:rsid w:val="00BC07DE"/>
    <w:rsid w:val="00BC396C"/>
    <w:rsid w:val="00BD2A2F"/>
    <w:rsid w:val="00BD78CD"/>
    <w:rsid w:val="00BE6E4E"/>
    <w:rsid w:val="00BE7C09"/>
    <w:rsid w:val="00BF610B"/>
    <w:rsid w:val="00C009B0"/>
    <w:rsid w:val="00C03023"/>
    <w:rsid w:val="00C10840"/>
    <w:rsid w:val="00C21D9C"/>
    <w:rsid w:val="00C23F8A"/>
    <w:rsid w:val="00C2443F"/>
    <w:rsid w:val="00C26996"/>
    <w:rsid w:val="00C27988"/>
    <w:rsid w:val="00C30D2D"/>
    <w:rsid w:val="00C33491"/>
    <w:rsid w:val="00C41677"/>
    <w:rsid w:val="00C44905"/>
    <w:rsid w:val="00C44DCF"/>
    <w:rsid w:val="00C46072"/>
    <w:rsid w:val="00C51905"/>
    <w:rsid w:val="00C568F5"/>
    <w:rsid w:val="00C6274C"/>
    <w:rsid w:val="00C629ED"/>
    <w:rsid w:val="00C72743"/>
    <w:rsid w:val="00C72C10"/>
    <w:rsid w:val="00C7492E"/>
    <w:rsid w:val="00C825AA"/>
    <w:rsid w:val="00C832AB"/>
    <w:rsid w:val="00C83CDA"/>
    <w:rsid w:val="00C8776E"/>
    <w:rsid w:val="00C91278"/>
    <w:rsid w:val="00C924C1"/>
    <w:rsid w:val="00CC19C6"/>
    <w:rsid w:val="00CD139C"/>
    <w:rsid w:val="00CD1C0D"/>
    <w:rsid w:val="00CD22AD"/>
    <w:rsid w:val="00CD3FB3"/>
    <w:rsid w:val="00CD444E"/>
    <w:rsid w:val="00CD478F"/>
    <w:rsid w:val="00CD6504"/>
    <w:rsid w:val="00CF149A"/>
    <w:rsid w:val="00CF1783"/>
    <w:rsid w:val="00CF1F7B"/>
    <w:rsid w:val="00CF21C4"/>
    <w:rsid w:val="00CF2645"/>
    <w:rsid w:val="00CF4D83"/>
    <w:rsid w:val="00D0098D"/>
    <w:rsid w:val="00D06B81"/>
    <w:rsid w:val="00D124A2"/>
    <w:rsid w:val="00D1372A"/>
    <w:rsid w:val="00D15815"/>
    <w:rsid w:val="00D21330"/>
    <w:rsid w:val="00D23216"/>
    <w:rsid w:val="00D2587B"/>
    <w:rsid w:val="00D3084A"/>
    <w:rsid w:val="00D30D75"/>
    <w:rsid w:val="00D34797"/>
    <w:rsid w:val="00D3512B"/>
    <w:rsid w:val="00D35CB3"/>
    <w:rsid w:val="00D4222C"/>
    <w:rsid w:val="00D4369D"/>
    <w:rsid w:val="00D455E1"/>
    <w:rsid w:val="00D45783"/>
    <w:rsid w:val="00D45C5E"/>
    <w:rsid w:val="00D45DF1"/>
    <w:rsid w:val="00D53F8F"/>
    <w:rsid w:val="00D75D7D"/>
    <w:rsid w:val="00D801C4"/>
    <w:rsid w:val="00D80C48"/>
    <w:rsid w:val="00D828F9"/>
    <w:rsid w:val="00D86EA4"/>
    <w:rsid w:val="00D943E5"/>
    <w:rsid w:val="00D9451E"/>
    <w:rsid w:val="00DA0A80"/>
    <w:rsid w:val="00DA4F29"/>
    <w:rsid w:val="00DA609F"/>
    <w:rsid w:val="00DA6287"/>
    <w:rsid w:val="00DB1980"/>
    <w:rsid w:val="00DB1E4B"/>
    <w:rsid w:val="00DB3C4B"/>
    <w:rsid w:val="00DB45E9"/>
    <w:rsid w:val="00DC3A31"/>
    <w:rsid w:val="00DC4621"/>
    <w:rsid w:val="00DC50FF"/>
    <w:rsid w:val="00DC5C69"/>
    <w:rsid w:val="00DD6100"/>
    <w:rsid w:val="00DD74A9"/>
    <w:rsid w:val="00DE0E97"/>
    <w:rsid w:val="00DE1D45"/>
    <w:rsid w:val="00DE6B59"/>
    <w:rsid w:val="00DF23FD"/>
    <w:rsid w:val="00DF68D0"/>
    <w:rsid w:val="00DF70EC"/>
    <w:rsid w:val="00E01419"/>
    <w:rsid w:val="00E21095"/>
    <w:rsid w:val="00E22B68"/>
    <w:rsid w:val="00E30AE7"/>
    <w:rsid w:val="00E317F3"/>
    <w:rsid w:val="00E32196"/>
    <w:rsid w:val="00E32E2F"/>
    <w:rsid w:val="00E34669"/>
    <w:rsid w:val="00E40604"/>
    <w:rsid w:val="00E45F20"/>
    <w:rsid w:val="00E47557"/>
    <w:rsid w:val="00E65F7F"/>
    <w:rsid w:val="00E66B6E"/>
    <w:rsid w:val="00E70613"/>
    <w:rsid w:val="00E71058"/>
    <w:rsid w:val="00E86057"/>
    <w:rsid w:val="00E96CF9"/>
    <w:rsid w:val="00EA040E"/>
    <w:rsid w:val="00EA0C69"/>
    <w:rsid w:val="00EA1CB6"/>
    <w:rsid w:val="00EA23D8"/>
    <w:rsid w:val="00EA3CB6"/>
    <w:rsid w:val="00EA3D7B"/>
    <w:rsid w:val="00EB4BF0"/>
    <w:rsid w:val="00EB55F0"/>
    <w:rsid w:val="00EB58B4"/>
    <w:rsid w:val="00EC0AAD"/>
    <w:rsid w:val="00ED1004"/>
    <w:rsid w:val="00ED3AC9"/>
    <w:rsid w:val="00EE258C"/>
    <w:rsid w:val="00EF611D"/>
    <w:rsid w:val="00EF6985"/>
    <w:rsid w:val="00EF6EDB"/>
    <w:rsid w:val="00F00E00"/>
    <w:rsid w:val="00F03038"/>
    <w:rsid w:val="00F06539"/>
    <w:rsid w:val="00F06E89"/>
    <w:rsid w:val="00F15A8D"/>
    <w:rsid w:val="00F17390"/>
    <w:rsid w:val="00F20919"/>
    <w:rsid w:val="00F20C29"/>
    <w:rsid w:val="00F21F66"/>
    <w:rsid w:val="00F278DC"/>
    <w:rsid w:val="00F34C8B"/>
    <w:rsid w:val="00F5653C"/>
    <w:rsid w:val="00F629F9"/>
    <w:rsid w:val="00F70663"/>
    <w:rsid w:val="00F74F49"/>
    <w:rsid w:val="00F76CD5"/>
    <w:rsid w:val="00F77F9A"/>
    <w:rsid w:val="00F804E7"/>
    <w:rsid w:val="00F81513"/>
    <w:rsid w:val="00F81A32"/>
    <w:rsid w:val="00F905CA"/>
    <w:rsid w:val="00F969C7"/>
    <w:rsid w:val="00F9722B"/>
    <w:rsid w:val="00FA1CC5"/>
    <w:rsid w:val="00FA79A8"/>
    <w:rsid w:val="00FB7A25"/>
    <w:rsid w:val="00FD58CF"/>
    <w:rsid w:val="00FD6706"/>
    <w:rsid w:val="00FE2BAE"/>
    <w:rsid w:val="00FF08D1"/>
    <w:rsid w:val="00FF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68225,#6dace4"/>
    </o:shapedefaults>
    <o:shapelayout v:ext="edit">
      <o:idmap v:ext="edit" data="1"/>
    </o:shapelayout>
  </w:shapeDefaults>
  <w:decimalSymbol w:val="."/>
  <w:listSeparator w:val=","/>
  <w15:docId w15:val="{E2E97C90-D6CC-47E9-A6B5-14D9F34D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37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8640"/>
      </w:tabs>
      <w:outlineLvl w:val="0"/>
    </w:pPr>
    <w:rPr>
      <w:b/>
    </w:rPr>
  </w:style>
  <w:style w:type="paragraph" w:styleId="Heading3">
    <w:name w:val="heading 3"/>
    <w:basedOn w:val="Normal"/>
    <w:next w:val="Normal"/>
    <w:qFormat/>
    <w:rsid w:val="007845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41EF0"/>
  </w:style>
  <w:style w:type="table" w:styleId="TableGrid">
    <w:name w:val="Table Grid"/>
    <w:basedOn w:val="TableNormal"/>
    <w:rsid w:val="00241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major">
    <w:name w:val="bullet major"/>
    <w:basedOn w:val="BodyText"/>
    <w:uiPriority w:val="99"/>
    <w:rsid w:val="005D1657"/>
    <w:pPr>
      <w:numPr>
        <w:numId w:val="3"/>
      </w:numPr>
      <w:tabs>
        <w:tab w:val="clear" w:pos="360"/>
        <w:tab w:val="left" w:pos="720"/>
      </w:tabs>
      <w:spacing w:after="0"/>
      <w:ind w:left="720"/>
      <w:jc w:val="both"/>
    </w:pPr>
    <w:rPr>
      <w:rFonts w:ascii="Bookman Old Style" w:hAnsi="Bookman Old Style"/>
      <w:noProof/>
      <w:sz w:val="22"/>
      <w:szCs w:val="20"/>
    </w:rPr>
  </w:style>
  <w:style w:type="paragraph" w:styleId="BodyText">
    <w:name w:val="Body Text"/>
    <w:basedOn w:val="Normal"/>
    <w:rsid w:val="005D1657"/>
    <w:pPr>
      <w:spacing w:after="120"/>
    </w:pPr>
  </w:style>
  <w:style w:type="paragraph" w:customStyle="1" w:styleId="text">
    <w:name w:val="text"/>
    <w:basedOn w:val="Normal"/>
    <w:rsid w:val="00941C65"/>
    <w:pPr>
      <w:spacing w:before="240" w:line="280" w:lineRule="exact"/>
    </w:pPr>
    <w:rPr>
      <w:szCs w:val="20"/>
    </w:rPr>
  </w:style>
  <w:style w:type="paragraph" w:styleId="BalloonText">
    <w:name w:val="Balloon Text"/>
    <w:basedOn w:val="Normal"/>
    <w:semiHidden/>
    <w:rsid w:val="00CF4D83"/>
    <w:rPr>
      <w:rFonts w:ascii="Tahoma" w:hAnsi="Tahoma" w:cs="Tahoma"/>
      <w:sz w:val="16"/>
      <w:szCs w:val="16"/>
    </w:rPr>
  </w:style>
  <w:style w:type="paragraph" w:customStyle="1" w:styleId="CNCBodyText">
    <w:name w:val="+CNC Body Text"/>
    <w:rsid w:val="00917910"/>
    <w:pPr>
      <w:spacing w:before="60" w:after="60"/>
      <w:jc w:val="both"/>
    </w:pPr>
    <w:rPr>
      <w:sz w:val="22"/>
    </w:rPr>
  </w:style>
  <w:style w:type="paragraph" w:styleId="EnvelopeReturn">
    <w:name w:val="envelope return"/>
    <w:basedOn w:val="Normal"/>
    <w:rsid w:val="00D86EA4"/>
    <w:rPr>
      <w:rFonts w:ascii="Arial" w:hAnsi="Arial"/>
      <w:sz w:val="20"/>
      <w:szCs w:val="20"/>
    </w:rPr>
  </w:style>
  <w:style w:type="paragraph" w:customStyle="1" w:styleId="Heading4NKS">
    <w:name w:val="Heading 4 NKS"/>
    <w:basedOn w:val="Heading3"/>
    <w:rsid w:val="007845C4"/>
    <w:pPr>
      <w:spacing w:before="0" w:after="0"/>
    </w:pPr>
    <w:rPr>
      <w:rFonts w:cs="Times New Roman"/>
      <w:i/>
      <w:iCs/>
      <w:color w:val="000000"/>
      <w:sz w:val="24"/>
      <w:szCs w:val="20"/>
    </w:rPr>
  </w:style>
  <w:style w:type="character" w:styleId="CommentReference">
    <w:name w:val="annotation reference"/>
    <w:uiPriority w:val="99"/>
    <w:semiHidden/>
    <w:rsid w:val="007315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3151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31515"/>
    <w:rPr>
      <w:b/>
      <w:bCs/>
    </w:rPr>
  </w:style>
  <w:style w:type="paragraph" w:styleId="DocumentMap">
    <w:name w:val="Document Map"/>
    <w:basedOn w:val="Normal"/>
    <w:semiHidden/>
    <w:rsid w:val="00E3219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5664B1"/>
    <w:rPr>
      <w:b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64B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664B1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sid w:val="00C92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6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7EE97-32B3-4E84-9830-9A6E1D916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Name:</vt:lpstr>
    </vt:vector>
  </TitlesOfParts>
  <Company>Centene Corp</Company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Name:</dc:title>
  <dc:creator>rbroughton</dc:creator>
  <cp:lastModifiedBy>Matthew Misleh</cp:lastModifiedBy>
  <cp:revision>2</cp:revision>
  <cp:lastPrinted>2018-07-11T16:23:00Z</cp:lastPrinted>
  <dcterms:created xsi:type="dcterms:W3CDTF">2018-12-18T15:48:00Z</dcterms:created>
  <dcterms:modified xsi:type="dcterms:W3CDTF">2018-12-18T15:48:00Z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